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292" w:type="dxa"/>
        <w:tblLook w:val="04A0"/>
      </w:tblPr>
      <w:tblGrid>
        <w:gridCol w:w="1448"/>
        <w:gridCol w:w="1852"/>
        <w:gridCol w:w="5199"/>
        <w:gridCol w:w="2439"/>
      </w:tblGrid>
      <w:tr w:rsidR="005864B6" w:rsidRPr="00E71480" w:rsidTr="005A0329">
        <w:trPr>
          <w:trHeight w:val="847"/>
        </w:trPr>
        <w:tc>
          <w:tcPr>
            <w:tcW w:w="1448" w:type="dxa"/>
          </w:tcPr>
          <w:p w:rsidR="005864B6" w:rsidRPr="009A6318" w:rsidRDefault="0008667C" w:rsidP="005A0329">
            <w:pPr>
              <w:pStyle w:val="Nagwek2"/>
              <w:jc w:val="center"/>
              <w:rPr>
                <w:i/>
                <w:sz w:val="28"/>
              </w:rPr>
            </w:pPr>
            <w:r>
              <w:rPr>
                <w:noProof/>
                <w:sz w:val="52"/>
              </w:rPr>
              <w:drawing>
                <wp:inline distT="0" distB="0" distL="0" distR="0">
                  <wp:extent cx="763270" cy="57277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:rsidR="0045539C" w:rsidRPr="005A0329" w:rsidRDefault="0045539C" w:rsidP="005A0329">
            <w:pPr>
              <w:ind w:right="-108" w:hanging="8"/>
              <w:jc w:val="center"/>
              <w:rPr>
                <w:b/>
                <w:color w:val="FF0000"/>
                <w:sz w:val="16"/>
                <w:szCs w:val="16"/>
              </w:rPr>
            </w:pPr>
            <w:r w:rsidRPr="005A0329">
              <w:rPr>
                <w:b/>
                <w:color w:val="FF0000"/>
                <w:sz w:val="16"/>
                <w:szCs w:val="16"/>
              </w:rPr>
              <w:t xml:space="preserve">Powiatowy Urząd Pracy </w:t>
            </w:r>
            <w:r w:rsidR="00B75BDB" w:rsidRPr="005A0329">
              <w:rPr>
                <w:b/>
                <w:color w:val="FF0000"/>
                <w:sz w:val="16"/>
                <w:szCs w:val="16"/>
              </w:rPr>
              <w:br/>
            </w:r>
            <w:r w:rsidRPr="005A0329">
              <w:rPr>
                <w:b/>
                <w:color w:val="FF0000"/>
                <w:sz w:val="16"/>
                <w:szCs w:val="16"/>
              </w:rPr>
              <w:t xml:space="preserve">w </w:t>
            </w:r>
            <w:r w:rsidR="00DF63F0" w:rsidRPr="005A0329">
              <w:rPr>
                <w:b/>
                <w:color w:val="FF0000"/>
                <w:sz w:val="16"/>
                <w:szCs w:val="16"/>
              </w:rPr>
              <w:t>Ełku</w:t>
            </w:r>
          </w:p>
          <w:p w:rsidR="005864B6" w:rsidRPr="009A6318" w:rsidRDefault="0045539C" w:rsidP="005A0329">
            <w:pPr>
              <w:pStyle w:val="Nagwek2"/>
              <w:ind w:right="-108"/>
              <w:jc w:val="center"/>
              <w:rPr>
                <w:i/>
                <w:sz w:val="28"/>
              </w:rPr>
            </w:pP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ul.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Suwalska 38</w:t>
            </w:r>
            <w:r w:rsidR="00B75BDB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-300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Ełk</w:t>
            </w:r>
          </w:p>
        </w:tc>
        <w:tc>
          <w:tcPr>
            <w:tcW w:w="5199" w:type="dxa"/>
            <w:vAlign w:val="center"/>
          </w:tcPr>
          <w:p w:rsidR="005864B6" w:rsidRPr="009A6318" w:rsidRDefault="005864B6" w:rsidP="005A0329">
            <w:pPr>
              <w:pStyle w:val="Nagwek2"/>
              <w:ind w:left="72"/>
              <w:jc w:val="center"/>
              <w:rPr>
                <w:sz w:val="26"/>
                <w:szCs w:val="26"/>
              </w:rPr>
            </w:pPr>
            <w:r w:rsidRPr="009A6318">
              <w:rPr>
                <w:sz w:val="26"/>
                <w:szCs w:val="26"/>
              </w:rPr>
              <w:t>KRAJOWA OFERTA PRACY/</w:t>
            </w:r>
          </w:p>
          <w:p w:rsidR="005864B6" w:rsidRPr="005864B6" w:rsidRDefault="005864B6" w:rsidP="005A0329">
            <w:pPr>
              <w:pStyle w:val="Nagwek2"/>
              <w:ind w:left="-108"/>
              <w:jc w:val="center"/>
            </w:pPr>
            <w:r w:rsidRPr="009A6318">
              <w:rPr>
                <w:sz w:val="26"/>
                <w:szCs w:val="26"/>
              </w:rPr>
              <w:t>OFERTA PRACY DLA OBYWATELI EOG</w:t>
            </w:r>
          </w:p>
        </w:tc>
        <w:tc>
          <w:tcPr>
            <w:tcW w:w="2439" w:type="dxa"/>
            <w:vAlign w:val="center"/>
          </w:tcPr>
          <w:p w:rsidR="005864B6" w:rsidRPr="00CE670E" w:rsidRDefault="005864B6" w:rsidP="00E06737">
            <w:pPr>
              <w:pStyle w:val="Nagwek2"/>
              <w:tabs>
                <w:tab w:val="left" w:pos="2310"/>
              </w:tabs>
              <w:ind w:left="-127" w:right="-31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i/>
                <w:sz w:val="18"/>
                <w:szCs w:val="18"/>
                <w:lang w:val="en-US"/>
              </w:rPr>
              <w:t>Numeroferty:OfPr</w:t>
            </w:r>
            <w:proofErr w:type="spellEnd"/>
            <w:r w:rsidRPr="00CE670E">
              <w:rPr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i/>
                <w:sz w:val="18"/>
                <w:szCs w:val="18"/>
                <w:lang w:val="en-US"/>
              </w:rPr>
              <w:t>_</w:t>
            </w:r>
          </w:p>
          <w:p w:rsidR="00557C2F" w:rsidRPr="00CE670E" w:rsidRDefault="00557C2F" w:rsidP="00E06737">
            <w:pPr>
              <w:tabs>
                <w:tab w:val="left" w:pos="2310"/>
              </w:tabs>
              <w:ind w:left="-127" w:right="-31" w:hanging="127"/>
              <w:rPr>
                <w:lang w:val="en-US"/>
              </w:rPr>
            </w:pPr>
          </w:p>
          <w:p w:rsidR="005864B6" w:rsidRPr="00CE670E" w:rsidRDefault="005864B6" w:rsidP="00E06737">
            <w:pPr>
              <w:tabs>
                <w:tab w:val="left" w:pos="2310"/>
              </w:tabs>
              <w:ind w:left="-127" w:right="-31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Numerst.:StPr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____</w:t>
            </w:r>
          </w:p>
        </w:tc>
      </w:tr>
    </w:tbl>
    <w:p w:rsidR="005864B6" w:rsidRPr="00CE670E" w:rsidRDefault="005864B6" w:rsidP="005A0329">
      <w:pPr>
        <w:pStyle w:val="Nagwek2"/>
        <w:jc w:val="center"/>
        <w:rPr>
          <w:i/>
          <w:sz w:val="22"/>
          <w:lang w:val="en-US"/>
        </w:rPr>
      </w:pPr>
    </w:p>
    <w:p w:rsidR="00096FBA" w:rsidRDefault="00096FBA" w:rsidP="005A0329">
      <w:pPr>
        <w:jc w:val="center"/>
      </w:pPr>
      <w:r w:rsidRPr="000F7540">
        <w:rPr>
          <w:b/>
        </w:rPr>
        <w:t>ZAMKNIĘTA</w:t>
      </w:r>
      <w:r>
        <w:t>*/</w:t>
      </w:r>
      <w:r w:rsidRPr="000F7540">
        <w:rPr>
          <w:b/>
        </w:rPr>
        <w:t>OTWARTA</w:t>
      </w:r>
      <w:r>
        <w:t>**/</w:t>
      </w:r>
      <w:r w:rsidRPr="000F7540">
        <w:rPr>
          <w:b/>
        </w:rPr>
        <w:t>PRACY TYMCZASOWEJ</w:t>
      </w:r>
      <w:r>
        <w:t>***</w:t>
      </w:r>
    </w:p>
    <w:p w:rsidR="00B15CDD" w:rsidRPr="008F3AC3" w:rsidRDefault="00BC52FB" w:rsidP="005A0329">
      <w:pPr>
        <w:jc w:val="center"/>
        <w:rPr>
          <w:i/>
          <w:sz w:val="18"/>
        </w:rPr>
      </w:pPr>
      <w:r w:rsidRPr="008F3AC3">
        <w:rPr>
          <w:i/>
          <w:sz w:val="18"/>
        </w:rPr>
        <w:t>(</w:t>
      </w:r>
      <w:r w:rsidR="008F3AC3" w:rsidRPr="008F3AC3">
        <w:rPr>
          <w:i/>
          <w:sz w:val="18"/>
        </w:rPr>
        <w:t>UWAGA: oferta otwarta to zgoda na podanie do wiadomości danych pracodawcy)</w:t>
      </w:r>
    </w:p>
    <w:p w:rsidR="00906CE0" w:rsidRPr="00794A49" w:rsidRDefault="002E4F65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CZĘŚĆ I</w:t>
      </w:r>
      <w:r w:rsidR="00557C2F">
        <w:rPr>
          <w:rFonts w:ascii="Times New Roman" w:hAnsi="Times New Roman" w:cs="Times New Roman"/>
          <w:sz w:val="18"/>
          <w:szCs w:val="18"/>
        </w:rPr>
        <w:t>:</w:t>
      </w:r>
      <w:r w:rsidR="00557C2F">
        <w:rPr>
          <w:rFonts w:ascii="Times New Roman" w:hAnsi="Times New Roman" w:cs="Times New Roman"/>
          <w:sz w:val="18"/>
          <w:szCs w:val="18"/>
        </w:rPr>
        <w:tab/>
      </w:r>
      <w:r w:rsidR="00906CE0" w:rsidRPr="00794A49">
        <w:rPr>
          <w:rFonts w:ascii="Times New Roman" w:hAnsi="Times New Roman" w:cs="Times New Roman"/>
          <w:sz w:val="18"/>
          <w:szCs w:val="18"/>
        </w:rPr>
        <w:t>INFORMACJE NA TEMAT PRACODAWCY</w:t>
      </w:r>
    </w:p>
    <w:tbl>
      <w:tblPr>
        <w:tblW w:w="105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7371"/>
      </w:tblGrid>
      <w:tr w:rsidR="00906CE0" w:rsidRPr="00794A49" w:rsidTr="00CE670E">
        <w:tc>
          <w:tcPr>
            <w:tcW w:w="3189" w:type="dxa"/>
          </w:tcPr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Nazwa:</w:t>
            </w:r>
          </w:p>
        </w:tc>
        <w:tc>
          <w:tcPr>
            <w:tcW w:w="7371" w:type="dxa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:rsidTr="00AB50CC">
        <w:tc>
          <w:tcPr>
            <w:tcW w:w="3189" w:type="dxa"/>
          </w:tcPr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 xml:space="preserve">Adres: </w:t>
            </w:r>
          </w:p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3EF3" w:rsidRPr="00794A49" w:rsidRDefault="00A43EF3" w:rsidP="00AB50CC">
            <w:pPr>
              <w:rPr>
                <w:sz w:val="18"/>
                <w:szCs w:val="18"/>
              </w:rPr>
            </w:pPr>
          </w:p>
        </w:tc>
      </w:tr>
      <w:tr w:rsidR="00906CE0" w:rsidRPr="00794A49" w:rsidTr="00CE670E">
        <w:tc>
          <w:tcPr>
            <w:tcW w:w="3189" w:type="dxa"/>
          </w:tcPr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Telefon</w:t>
            </w:r>
            <w:r w:rsidR="00CF0D92">
              <w:rPr>
                <w:sz w:val="18"/>
                <w:szCs w:val="18"/>
              </w:rPr>
              <w:t>, fax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:rsidTr="00CE670E">
        <w:tc>
          <w:tcPr>
            <w:tcW w:w="3189" w:type="dxa"/>
          </w:tcPr>
          <w:p w:rsidR="00906CE0" w:rsidRPr="00794A49" w:rsidRDefault="00B636A3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E-mail, strona internetowa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:rsidTr="00CE670E">
        <w:tc>
          <w:tcPr>
            <w:tcW w:w="3189" w:type="dxa"/>
          </w:tcPr>
          <w:p w:rsidR="00906CE0" w:rsidRPr="00794A49" w:rsidRDefault="00AD1989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Podstaw. rodzaj dział. wg</w:t>
            </w:r>
            <w:r w:rsidR="00E53348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906CE0" w:rsidRPr="00794A49" w:rsidRDefault="00906CE0" w:rsidP="003168B1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:rsidTr="00CE670E">
        <w:trPr>
          <w:trHeight w:val="665"/>
        </w:trPr>
        <w:tc>
          <w:tcPr>
            <w:tcW w:w="3189" w:type="dxa"/>
          </w:tcPr>
          <w:p w:rsidR="00906CE0" w:rsidRPr="00794A49" w:rsidRDefault="00906CE0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Numer NIP</w:t>
            </w:r>
            <w:r w:rsidR="00BE0F51">
              <w:rPr>
                <w:sz w:val="18"/>
                <w:szCs w:val="18"/>
              </w:rPr>
              <w:t xml:space="preserve"> i REGON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0E6284" w:rsidRDefault="00BE0F51" w:rsidP="005A0329">
            <w:pPr>
              <w:pStyle w:val="Nagwek2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NIP:     </w:t>
            </w:r>
            <w:r w:rsidR="000E628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REGON:</w:t>
            </w:r>
          </w:p>
          <w:tbl>
            <w:tblPr>
              <w:tblW w:w="681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E6284" w:rsidRPr="00C115D4" w:rsidTr="00AB50CC">
              <w:trPr>
                <w:trHeight w:val="255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E6284" w:rsidRPr="000E6284" w:rsidRDefault="000E6284" w:rsidP="005A0329">
            <w:pPr>
              <w:pStyle w:val="Nagwek2"/>
            </w:pPr>
          </w:p>
        </w:tc>
      </w:tr>
      <w:tr w:rsidR="00906CE0" w:rsidRPr="00794A49" w:rsidTr="00CE670E">
        <w:trPr>
          <w:trHeight w:val="470"/>
        </w:trPr>
        <w:tc>
          <w:tcPr>
            <w:tcW w:w="3189" w:type="dxa"/>
          </w:tcPr>
          <w:p w:rsidR="00906CE0" w:rsidRPr="00794A49" w:rsidRDefault="00D055BE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08" o:spid="_x0000_s1026" style="position:absolute;margin-left:390.75pt;margin-top:4.95pt;width:9.05pt;height:1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05" o:spid="_x0000_s1066" style="position:absolute;margin-left:255.55pt;margin-top:4.95pt;width:9.05pt;height:1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" o:allowincell="f"/>
              </w:pict>
            </w:r>
            <w:r w:rsidR="00906CE0" w:rsidRPr="00794A49">
              <w:rPr>
                <w:sz w:val="18"/>
                <w:szCs w:val="18"/>
              </w:rPr>
              <w:t>Forma prawna:</w:t>
            </w:r>
          </w:p>
        </w:tc>
        <w:tc>
          <w:tcPr>
            <w:tcW w:w="7371" w:type="dxa"/>
          </w:tcPr>
          <w:p w:rsidR="00906CE0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Prywatna:                                            Publiczna:</w:t>
            </w:r>
          </w:p>
        </w:tc>
      </w:tr>
      <w:tr w:rsidR="0038235B" w:rsidRPr="00794A49" w:rsidTr="00CE670E">
        <w:trPr>
          <w:trHeight w:val="598"/>
        </w:trPr>
        <w:tc>
          <w:tcPr>
            <w:tcW w:w="3189" w:type="dxa"/>
          </w:tcPr>
          <w:p w:rsidR="0038235B" w:rsidRPr="00794A49" w:rsidRDefault="0038235B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Osoba wskazana przez pracodawcę</w:t>
            </w:r>
            <w:r w:rsidR="00CF0D92">
              <w:rPr>
                <w:sz w:val="18"/>
                <w:szCs w:val="18"/>
              </w:rPr>
              <w:t xml:space="preserve"> do kontaktu </w:t>
            </w:r>
            <w:r w:rsidR="00D97C77">
              <w:rPr>
                <w:sz w:val="18"/>
                <w:szCs w:val="18"/>
              </w:rPr>
              <w:t xml:space="preserve">w sprawie oferty </w:t>
            </w:r>
            <w:r w:rsidRPr="00CF0D92">
              <w:rPr>
                <w:i/>
                <w:sz w:val="18"/>
                <w:szCs w:val="18"/>
              </w:rPr>
              <w:t>(imię i nazwisko, telefon)</w:t>
            </w:r>
            <w:r w:rsidR="00CF0D9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38235B" w:rsidRPr="00794A49" w:rsidRDefault="0038235B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</w:tr>
      <w:tr w:rsidR="00E53348" w:rsidRPr="00794A49" w:rsidTr="00CE670E">
        <w:tc>
          <w:tcPr>
            <w:tcW w:w="3189" w:type="dxa"/>
          </w:tcPr>
          <w:p w:rsidR="00E53348" w:rsidRPr="00794A49" w:rsidRDefault="00B00A89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Liczba zatrudnionych pracowników</w:t>
            </w:r>
            <w:r w:rsidR="0038235B" w:rsidRPr="00794A49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:rsidR="00E53348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B00A89" w:rsidRPr="00794A49" w:rsidTr="00CE670E">
        <w:tc>
          <w:tcPr>
            <w:tcW w:w="3189" w:type="dxa"/>
          </w:tcPr>
          <w:p w:rsidR="00B00A89" w:rsidRPr="00794A49" w:rsidRDefault="00D055BE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04" o:spid="_x0000_s1065" style="position:absolute;margin-left:309.05pt;margin-top:2.55pt;width:9.05pt;height:1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UMIwIAAD4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" o:allowincell="f"/>
              </w:pict>
            </w:r>
            <w:r w:rsidR="00D97C77">
              <w:rPr>
                <w:noProof/>
                <w:sz w:val="18"/>
                <w:szCs w:val="18"/>
              </w:rPr>
              <w:t xml:space="preserve">Agencja </w:t>
            </w:r>
            <w:r w:rsidR="00D97C77">
              <w:rPr>
                <w:sz w:val="18"/>
                <w:szCs w:val="18"/>
              </w:rPr>
              <w:t xml:space="preserve"> zatrudnienia:</w:t>
            </w:r>
          </w:p>
        </w:tc>
        <w:tc>
          <w:tcPr>
            <w:tcW w:w="7371" w:type="dxa"/>
          </w:tcPr>
          <w:p w:rsidR="00B00A89" w:rsidRPr="00794A49" w:rsidRDefault="00B00A89" w:rsidP="003168B1">
            <w:pPr>
              <w:pStyle w:val="Nagwek2"/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>TAK:                                                         NIE:</w:t>
            </w:r>
          </w:p>
        </w:tc>
      </w:tr>
    </w:tbl>
    <w:p w:rsidR="00906CE0" w:rsidRPr="00794A49" w:rsidRDefault="00906CE0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794A49">
        <w:rPr>
          <w:rFonts w:ascii="Times New Roman" w:hAnsi="Times New Roman" w:cs="Times New Roman"/>
          <w:sz w:val="18"/>
          <w:szCs w:val="18"/>
        </w:rPr>
        <w:t xml:space="preserve">INFORMACJE NA TEMAT </w:t>
      </w:r>
      <w:r w:rsidR="00FF4251">
        <w:rPr>
          <w:rFonts w:ascii="Times New Roman" w:hAnsi="Times New Roman" w:cs="Times New Roman"/>
          <w:sz w:val="18"/>
          <w:szCs w:val="18"/>
        </w:rPr>
        <w:t>ZGŁOSZONEGO MIEJSCA PRACY</w:t>
      </w:r>
    </w:p>
    <w:tbl>
      <w:tblPr>
        <w:tblW w:w="105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513"/>
      </w:tblGrid>
      <w:tr w:rsidR="00906CE0" w:rsidTr="00CE670E">
        <w:trPr>
          <w:trHeight w:val="579"/>
        </w:trPr>
        <w:tc>
          <w:tcPr>
            <w:tcW w:w="3047" w:type="dxa"/>
          </w:tcPr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</w:t>
            </w:r>
            <w:r w:rsidR="00D97C77">
              <w:rPr>
                <w:sz w:val="18"/>
                <w:szCs w:val="18"/>
              </w:rPr>
              <w:t xml:space="preserve"> i </w:t>
            </w:r>
            <w:r w:rsidR="00D97C77" w:rsidRPr="00794A49">
              <w:rPr>
                <w:sz w:val="18"/>
                <w:szCs w:val="18"/>
              </w:rPr>
              <w:t xml:space="preserve">Kod zawodu wg </w:t>
            </w:r>
            <w:proofErr w:type="spellStart"/>
            <w:r w:rsidR="00D97C77" w:rsidRPr="00794A49">
              <w:rPr>
                <w:sz w:val="18"/>
                <w:szCs w:val="18"/>
              </w:rPr>
              <w:t>PKZiS</w:t>
            </w:r>
            <w:proofErr w:type="spellEnd"/>
            <w:r w:rsidR="00D97C77" w:rsidRPr="00794A49">
              <w:rPr>
                <w:sz w:val="18"/>
                <w:szCs w:val="18"/>
              </w:rPr>
              <w:br/>
              <w:t>(</w:t>
            </w:r>
            <w:r w:rsidR="00D97C77" w:rsidRPr="00794A49">
              <w:rPr>
                <w:i/>
                <w:sz w:val="18"/>
                <w:szCs w:val="18"/>
              </w:rPr>
              <w:t>6-cyfrowy</w:t>
            </w:r>
            <w:r w:rsidR="00D97C77" w:rsidRPr="00794A49">
              <w:rPr>
                <w:sz w:val="18"/>
                <w:szCs w:val="18"/>
              </w:rPr>
              <w:t>):</w:t>
            </w:r>
            <w:r w:rsidR="005D7DE7" w:rsidRPr="00794A49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</w:tcPr>
          <w:p w:rsidR="00D97C77" w:rsidRDefault="00D97C77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7C77">
              <w:rPr>
                <w:rFonts w:ascii="Times New Roman" w:hAnsi="Times New Roman" w:cs="Times New Roman"/>
                <w:b w:val="0"/>
                <w:sz w:val="18"/>
                <w:szCs w:val="18"/>
              </w:rPr>
              <w:t>Nazwa: _______</w:t>
            </w:r>
            <w:r w:rsidR="00B60E3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Kod zawodu:                      </w:t>
            </w:r>
          </w:p>
          <w:tbl>
            <w:tblPr>
              <w:tblpPr w:leftFromText="141" w:rightFromText="141" w:vertAnchor="text" w:horzAnchor="margin" w:tblpXSpec="right" w:tblpY="-242"/>
              <w:tblOverlap w:val="never"/>
              <w:tblW w:w="177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</w:tblGrid>
            <w:tr w:rsidR="00D97C77" w:rsidRPr="00D97C77" w:rsidTr="00D97C77">
              <w:trPr>
                <w:trHeight w:val="278"/>
              </w:trPr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6CE0" w:rsidRPr="00D97C7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5D7DE7" w:rsidTr="00CE670E">
        <w:trPr>
          <w:trHeight w:val="479"/>
        </w:trPr>
        <w:tc>
          <w:tcPr>
            <w:tcW w:w="3047" w:type="dxa"/>
          </w:tcPr>
          <w:p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 stanowiska (stosowana przez pracodawcę)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</w:tcPr>
          <w:p w:rsidR="005D7DE7" w:rsidRDefault="005D7DE7" w:rsidP="005A0329">
            <w:pPr>
              <w:pStyle w:val="Nagwek2"/>
              <w:rPr>
                <w:b w:val="0"/>
                <w:sz w:val="22"/>
              </w:rPr>
            </w:pPr>
          </w:p>
        </w:tc>
      </w:tr>
      <w:tr w:rsidR="00906CE0" w:rsidTr="00CE670E">
        <w:trPr>
          <w:trHeight w:val="324"/>
        </w:trPr>
        <w:tc>
          <w:tcPr>
            <w:tcW w:w="3047" w:type="dxa"/>
          </w:tcPr>
          <w:p w:rsidR="00906CE0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Ogólny z</w:t>
            </w:r>
            <w:r w:rsidR="00906CE0" w:rsidRPr="00794A49">
              <w:rPr>
                <w:sz w:val="18"/>
                <w:szCs w:val="18"/>
              </w:rPr>
              <w:t>akres obowiązków:</w:t>
            </w:r>
          </w:p>
          <w:p w:rsidR="001323D7" w:rsidRPr="00794A49" w:rsidRDefault="001323D7" w:rsidP="005A0329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D7DE7" w:rsidRDefault="005D7DE7" w:rsidP="005A0329"/>
          <w:p w:rsidR="00787309" w:rsidRPr="005D7DE7" w:rsidRDefault="00787309" w:rsidP="005A0329"/>
        </w:tc>
      </w:tr>
      <w:tr w:rsidR="005D7DE7" w:rsidTr="00CE670E">
        <w:trPr>
          <w:trHeight w:val="419"/>
        </w:trPr>
        <w:tc>
          <w:tcPr>
            <w:tcW w:w="3047" w:type="dxa"/>
          </w:tcPr>
          <w:p w:rsidR="00FF4251" w:rsidRDefault="00D055B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4" style="position:absolute;margin-left:216.2pt;margin-top:10.9pt;width:9.05pt;height:11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14" o:spid="_x0000_s1063" style="position:absolute;margin-left:344.9pt;margin-top:10.85pt;width:17.2pt;height:1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" o:allowincell="f"/>
              </w:pict>
            </w:r>
            <w:r w:rsidR="005D7DE7" w:rsidRPr="00794A49">
              <w:rPr>
                <w:sz w:val="18"/>
                <w:szCs w:val="18"/>
              </w:rPr>
              <w:t>Liczba wolnych miejsc pracy</w:t>
            </w:r>
            <w:r w:rsidR="007B05E5">
              <w:rPr>
                <w:sz w:val="18"/>
                <w:szCs w:val="18"/>
              </w:rPr>
              <w:t>,</w:t>
            </w:r>
            <w:r w:rsidR="005D7DE7" w:rsidRPr="00794A49">
              <w:rPr>
                <w:sz w:val="18"/>
                <w:szCs w:val="18"/>
              </w:rPr>
              <w:t xml:space="preserve"> w tym </w:t>
            </w:r>
          </w:p>
          <w:p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dla osób niepełnosprawnych:</w:t>
            </w:r>
          </w:p>
        </w:tc>
        <w:tc>
          <w:tcPr>
            <w:tcW w:w="7513" w:type="dxa"/>
            <w:vAlign w:val="center"/>
          </w:tcPr>
          <w:p w:rsidR="00C909AF" w:rsidRDefault="00C909AF" w:rsidP="005A0329">
            <w:pPr>
              <w:jc w:val="center"/>
              <w:rPr>
                <w:sz w:val="18"/>
                <w:szCs w:val="18"/>
              </w:rPr>
            </w:pPr>
          </w:p>
          <w:p w:rsidR="00FF4251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Ogółem:                     Niepełnosprawni:</w:t>
            </w:r>
          </w:p>
          <w:p w:rsidR="00FF4251" w:rsidRPr="00FF4251" w:rsidRDefault="00FF4251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FF4251" w:rsidTr="00AB50CC">
        <w:trPr>
          <w:trHeight w:val="419"/>
        </w:trPr>
        <w:tc>
          <w:tcPr>
            <w:tcW w:w="3047" w:type="dxa"/>
          </w:tcPr>
          <w:p w:rsidR="00FF4251" w:rsidRPr="00794A49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Miejsce pracy</w:t>
            </w:r>
            <w:r>
              <w:rPr>
                <w:sz w:val="18"/>
                <w:szCs w:val="18"/>
              </w:rPr>
              <w:t xml:space="preserve"> (jeżeli inne niż siedziba podać przyczynę)</w:t>
            </w:r>
            <w:r w:rsidRPr="008A6FE7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  <w:vAlign w:val="center"/>
          </w:tcPr>
          <w:p w:rsidR="00FF4251" w:rsidRDefault="00FF4251" w:rsidP="00AB50CC">
            <w:pPr>
              <w:rPr>
                <w:sz w:val="18"/>
                <w:szCs w:val="18"/>
              </w:rPr>
            </w:pPr>
          </w:p>
        </w:tc>
      </w:tr>
      <w:tr w:rsidR="00FF4251" w:rsidTr="00CE670E">
        <w:trPr>
          <w:trHeight w:val="419"/>
        </w:trPr>
        <w:tc>
          <w:tcPr>
            <w:tcW w:w="3047" w:type="dxa"/>
          </w:tcPr>
          <w:p w:rsidR="00FF4251" w:rsidRPr="008A6FE7" w:rsidRDefault="00D055B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2" style="position:absolute;margin-left:385.85pt;margin-top:2.35pt;width:9.05pt;height:11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0cIQIAAD4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20" o:spid="_x0000_s1061" style="position:absolute;margin-left:516.65pt;margin-top:19pt;width:9.0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18" o:spid="_x0000_s1060" style="position:absolute;margin-left:516.65pt;margin-top:2.55pt;width:9.05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QoIwIAAD4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19" o:spid="_x0000_s1059" style="position:absolute;margin-left:385.75pt;margin-top:19pt;width:9.05pt;height:1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GGIwIAAD4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16" o:spid="_x0000_s1058" style="position:absolute;margin-left:264.6pt;margin-top:19pt;width:9.05pt;height:1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15" o:spid="_x0000_s1057" style="position:absolute;margin-left:264.6pt;margin-top:2.55pt;width:9.05pt;height:1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" o:allowincell="f"/>
              </w:pict>
            </w:r>
            <w:r w:rsidR="00FF4251" w:rsidRPr="008A6FE7">
              <w:rPr>
                <w:sz w:val="18"/>
                <w:szCs w:val="18"/>
              </w:rPr>
              <w:t>Rodzaj umowy:</w:t>
            </w:r>
          </w:p>
        </w:tc>
        <w:tc>
          <w:tcPr>
            <w:tcW w:w="7513" w:type="dxa"/>
          </w:tcPr>
          <w:p w:rsidR="003B5B22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czas nieokreślony:                        Na czas określony:                     Umowa na zastępstwo:      </w:t>
            </w:r>
          </w:p>
          <w:p w:rsidR="003B5B22" w:rsidRDefault="003B5B22" w:rsidP="005A0329">
            <w:pPr>
              <w:rPr>
                <w:sz w:val="18"/>
                <w:szCs w:val="18"/>
              </w:rPr>
            </w:pPr>
          </w:p>
          <w:p w:rsidR="00FF4251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Umowa zlecenie:                          Umowa o dzieło:                                                  Inne:</w:t>
            </w:r>
          </w:p>
        </w:tc>
      </w:tr>
      <w:tr w:rsidR="00FF4251" w:rsidTr="00CE670E">
        <w:trPr>
          <w:trHeight w:val="419"/>
        </w:trPr>
        <w:tc>
          <w:tcPr>
            <w:tcW w:w="3047" w:type="dxa"/>
          </w:tcPr>
          <w:p w:rsidR="00FF4251" w:rsidRPr="008A6FE7" w:rsidRDefault="00D055B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23" o:spid="_x0000_s1056" style="position:absolute;margin-left:516.65pt;margin-top:3.55pt;width:9.0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0VIwIAAD4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24" o:spid="_x0000_s1055" style="position:absolute;margin-left:385.75pt;margin-top:18.55pt;width:9.0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25" o:spid="_x0000_s1054" style="position:absolute;margin-left:385.75pt;margin-top:3.55pt;width:9.05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q6IAIAAD4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22" o:spid="_x0000_s1053" style="position:absolute;margin-left:264.6pt;margin-top:18.55pt;width:9.0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BzIgIAAD4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" o:allowincell="f"/>
              </w:pict>
            </w:r>
            <w:r w:rsidR="00FF4251" w:rsidRPr="008A6FE7">
              <w:rPr>
                <w:sz w:val="18"/>
                <w:szCs w:val="18"/>
              </w:rPr>
              <w:t xml:space="preserve">System </w:t>
            </w:r>
            <w:r w:rsidR="00787309">
              <w:rPr>
                <w:sz w:val="18"/>
                <w:szCs w:val="18"/>
              </w:rPr>
              <w:t>i rozkład czasu pracy</w:t>
            </w:r>
            <w:r w:rsidR="00FF4251" w:rsidRPr="008A6FE7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  <w:vAlign w:val="bottom"/>
          </w:tcPr>
          <w:p w:rsidR="00B83483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Jednozmianowość:                               Dwie zmiany:                                     Trzy zmiany:</w:t>
            </w:r>
          </w:p>
          <w:p w:rsidR="00B83483" w:rsidRDefault="00B83483" w:rsidP="005A0329">
            <w:pPr>
              <w:rPr>
                <w:sz w:val="18"/>
                <w:szCs w:val="18"/>
              </w:rPr>
            </w:pPr>
          </w:p>
          <w:p w:rsidR="00FF4251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Ruch ciągły:                                            Inne:</w:t>
            </w:r>
          </w:p>
        </w:tc>
      </w:tr>
      <w:tr w:rsidR="007979E4" w:rsidTr="00CE670E">
        <w:trPr>
          <w:trHeight w:val="419"/>
        </w:trPr>
        <w:tc>
          <w:tcPr>
            <w:tcW w:w="3047" w:type="dxa"/>
          </w:tcPr>
          <w:p w:rsidR="007979E4" w:rsidRPr="008A6FE7" w:rsidRDefault="00D055BE" w:rsidP="005A0329">
            <w:pPr>
              <w:rPr>
                <w:sz w:val="18"/>
                <w:szCs w:val="18"/>
              </w:rPr>
            </w:pPr>
            <w:bookmarkStart w:id="0" w:name="_GoBack"/>
            <w:r>
              <w:rPr>
                <w:noProof/>
                <w:sz w:val="18"/>
                <w:szCs w:val="18"/>
              </w:rPr>
              <w:pict>
                <v:rect id="_x0000_s1052" style="position:absolute;margin-left:206.85pt;margin-top:8.85pt;width:9.05pt;height:11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O4IgIAAD4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" o:allowincell="f"/>
              </w:pict>
            </w:r>
            <w:bookmarkEnd w:id="0"/>
            <w:r>
              <w:rPr>
                <w:noProof/>
                <w:sz w:val="18"/>
                <w:szCs w:val="18"/>
              </w:rPr>
              <w:pict>
                <v:rect id="Rectangle 127" o:spid="_x0000_s1051" style="position:absolute;margin-left:309.05pt;margin-top:8.75pt;width:23.2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" o:allowincell="f"/>
              </w:pict>
            </w:r>
            <w:r w:rsidR="007979E4">
              <w:rPr>
                <w:sz w:val="18"/>
                <w:szCs w:val="18"/>
              </w:rPr>
              <w:t>Wymiar czasu pracy:</w:t>
            </w:r>
          </w:p>
        </w:tc>
        <w:tc>
          <w:tcPr>
            <w:tcW w:w="7513" w:type="dxa"/>
            <w:vAlign w:val="center"/>
          </w:tcPr>
          <w:p w:rsidR="007979E4" w:rsidRDefault="007979E4" w:rsidP="005A0329">
            <w:pPr>
              <w:jc w:val="center"/>
              <w:rPr>
                <w:sz w:val="18"/>
                <w:szCs w:val="18"/>
              </w:rPr>
            </w:pPr>
          </w:p>
          <w:p w:rsidR="007979E4" w:rsidRDefault="007979E4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Pełny:                      Niepełny (ile?):</w:t>
            </w:r>
          </w:p>
          <w:p w:rsidR="007979E4" w:rsidRPr="00FF4251" w:rsidRDefault="007979E4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7979E4" w:rsidTr="00CE670E">
        <w:trPr>
          <w:trHeight w:val="660"/>
        </w:trPr>
        <w:tc>
          <w:tcPr>
            <w:tcW w:w="3047" w:type="dxa"/>
          </w:tcPr>
          <w:p w:rsidR="00B85215" w:rsidRDefault="00D055B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0" style="position:absolute;margin-left:390.6pt;margin-top:10.25pt;width:9.05pt;height:11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KjIgIAAD4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7" o:spid="_x0000_s1049" style="position:absolute;margin-left:460.4pt;margin-top:10.9pt;width:9.05pt;height:11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6" o:spid="_x0000_s1048" style="position:absolute;margin-left:529.75pt;margin-top:10.9pt;width:9.05pt;height:11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biIwIAAD4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5" o:spid="_x0000_s1047" style="position:absolute;margin-left:184.4pt;margin-top:10.9pt;width:96pt;height:1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" o:allowincell="f">
                  <v:textbox>
                    <w:txbxContent>
                      <w:p w:rsidR="00673867" w:rsidRDefault="00673867"/>
                    </w:txbxContent>
                  </v:textbox>
                </v:rect>
              </w:pict>
            </w:r>
            <w:r w:rsidR="007979E4" w:rsidRPr="008A6FE7">
              <w:rPr>
                <w:sz w:val="18"/>
                <w:szCs w:val="18"/>
              </w:rPr>
              <w:t xml:space="preserve">Wynagrodzenie </w:t>
            </w:r>
            <w:r w:rsidR="00B85215">
              <w:rPr>
                <w:sz w:val="18"/>
                <w:szCs w:val="18"/>
              </w:rPr>
              <w:t>i system</w:t>
            </w:r>
          </w:p>
          <w:p w:rsidR="007979E4" w:rsidRPr="008A6FE7" w:rsidRDefault="00541B9B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wynagradzania</w:t>
            </w:r>
            <w:r w:rsidR="007979E4" w:rsidRPr="008A6FE7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</w:tcPr>
          <w:p w:rsidR="00B85215" w:rsidRDefault="00541B9B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brutto w PLN: </w:t>
            </w:r>
          </w:p>
          <w:p w:rsidR="007979E4" w:rsidRDefault="00B85215" w:rsidP="00316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System: czasowy              akordowy           prowizyjny</w:t>
            </w:r>
          </w:p>
        </w:tc>
      </w:tr>
      <w:tr w:rsidR="007979E4" w:rsidTr="003168B1">
        <w:trPr>
          <w:trHeight w:val="419"/>
        </w:trPr>
        <w:tc>
          <w:tcPr>
            <w:tcW w:w="3047" w:type="dxa"/>
          </w:tcPr>
          <w:p w:rsidR="007979E4" w:rsidRPr="008A6FE7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Data rozpoczęcia pracy</w:t>
            </w:r>
            <w:r w:rsidR="007B0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 tym okres zatrudnienia:</w:t>
            </w:r>
          </w:p>
        </w:tc>
        <w:tc>
          <w:tcPr>
            <w:tcW w:w="7513" w:type="dxa"/>
            <w:vAlign w:val="center"/>
          </w:tcPr>
          <w:p w:rsidR="007979E4" w:rsidRDefault="007979E4" w:rsidP="003168B1">
            <w:pPr>
              <w:rPr>
                <w:sz w:val="18"/>
                <w:szCs w:val="18"/>
              </w:rPr>
            </w:pPr>
          </w:p>
        </w:tc>
      </w:tr>
    </w:tbl>
    <w:p w:rsidR="00906CE0" w:rsidRPr="00794A49" w:rsidRDefault="00B978B4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OCZEKIWANIA</w:t>
      </w:r>
      <w:r w:rsidR="00906CE0" w:rsidRPr="00794A49">
        <w:rPr>
          <w:rFonts w:ascii="Times New Roman" w:hAnsi="Times New Roman" w:cs="Times New Roman"/>
          <w:sz w:val="18"/>
          <w:szCs w:val="18"/>
        </w:rPr>
        <w:t xml:space="preserve"> DOTYCZĄCE KANDYDATA</w:t>
      </w:r>
    </w:p>
    <w:tbl>
      <w:tblPr>
        <w:tblW w:w="10560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774"/>
        <w:gridCol w:w="1134"/>
        <w:gridCol w:w="1701"/>
        <w:gridCol w:w="1620"/>
      </w:tblGrid>
      <w:tr w:rsidR="00906CE0" w:rsidRPr="00794A49" w:rsidTr="00CE670E">
        <w:tc>
          <w:tcPr>
            <w:tcW w:w="3331" w:type="dxa"/>
          </w:tcPr>
          <w:p w:rsidR="00CF0D92" w:rsidRPr="00794A49" w:rsidRDefault="00CF0D92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wykształcenia</w:t>
            </w:r>
            <w:r w:rsidR="00906CE0"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4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:rsidTr="00CE670E">
        <w:tc>
          <w:tcPr>
            <w:tcW w:w="3331" w:type="dxa"/>
          </w:tcPr>
          <w:p w:rsidR="00CF0D92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Doświadczenie zawodowe:</w:t>
            </w:r>
          </w:p>
        </w:tc>
        <w:tc>
          <w:tcPr>
            <w:tcW w:w="7229" w:type="dxa"/>
            <w:gridSpan w:val="4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200"/>
        </w:trPr>
        <w:tc>
          <w:tcPr>
            <w:tcW w:w="3331" w:type="dxa"/>
            <w:vMerge w:val="restart"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Znajomość języków obcych</w:t>
            </w:r>
            <w:r>
              <w:rPr>
                <w:sz w:val="18"/>
                <w:szCs w:val="18"/>
              </w:rPr>
              <w:t>,</w:t>
            </w:r>
            <w:r w:rsidRPr="00794A49">
              <w:rPr>
                <w:sz w:val="18"/>
                <w:szCs w:val="18"/>
              </w:rPr>
              <w:t xml:space="preserve"> w tym języka polskiego:</w:t>
            </w:r>
          </w:p>
          <w:p w:rsidR="0003499C" w:rsidRPr="0095652A" w:rsidRDefault="0095652A" w:rsidP="005A0329">
            <w:pPr>
              <w:spacing w:before="120"/>
              <w:rPr>
                <w:i/>
                <w:sz w:val="16"/>
                <w:szCs w:val="16"/>
              </w:rPr>
            </w:pPr>
            <w:r w:rsidRPr="0095652A">
              <w:rPr>
                <w:i/>
                <w:sz w:val="16"/>
                <w:szCs w:val="16"/>
              </w:rPr>
              <w:t xml:space="preserve">(stopień znajomości języka obcego w określonej klasyfikacji, a więc umiejętności w mówieniu, słuchaniu, czytaniu i pisaniu zgodnie z </w:t>
            </w:r>
            <w:r w:rsidRPr="0095652A">
              <w:rPr>
                <w:b/>
                <w:bCs/>
                <w:i/>
                <w:sz w:val="16"/>
                <w:szCs w:val="16"/>
              </w:rPr>
              <w:t>Europejskim Systemem Opisu Kształcenia Językowego)</w:t>
            </w: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499C" w:rsidRPr="00794A49" w:rsidRDefault="0003499C" w:rsidP="0003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początkujący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niższy średniozaawansowany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 w:rsidRPr="0003499C">
              <w:rPr>
                <w:sz w:val="18"/>
                <w:szCs w:val="18"/>
              </w:rPr>
              <w:t>średniozaawansowany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Pr="0003499C">
              <w:rPr>
                <w:sz w:val="18"/>
                <w:szCs w:val="18"/>
              </w:rPr>
              <w:t>wyższy średniozaawansowany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 w:rsidRPr="0003499C">
              <w:rPr>
                <w:sz w:val="18"/>
                <w:szCs w:val="18"/>
              </w:rPr>
              <w:t>zaawansowany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:rsidTr="0095652A">
        <w:trPr>
          <w:trHeight w:val="197"/>
        </w:trPr>
        <w:tc>
          <w:tcPr>
            <w:tcW w:w="3331" w:type="dxa"/>
            <w:vMerge/>
          </w:tcPr>
          <w:p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C2 </w:t>
            </w:r>
            <w:r w:rsidRPr="0003499C">
              <w:rPr>
                <w:sz w:val="18"/>
                <w:szCs w:val="18"/>
              </w:rPr>
              <w:t>biegły</w:t>
            </w:r>
          </w:p>
        </w:tc>
        <w:tc>
          <w:tcPr>
            <w:tcW w:w="1134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906CE0" w:rsidRPr="00794A49" w:rsidTr="00CE670E">
        <w:tc>
          <w:tcPr>
            <w:tcW w:w="3331" w:type="dxa"/>
          </w:tcPr>
          <w:p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Umiejętności</w:t>
            </w:r>
            <w:r w:rsidR="00B978B4">
              <w:rPr>
                <w:sz w:val="18"/>
                <w:szCs w:val="18"/>
              </w:rPr>
              <w:t xml:space="preserve"> i uprawnienia </w:t>
            </w:r>
            <w:r w:rsidR="00B978B4" w:rsidRPr="00794A49">
              <w:rPr>
                <w:i/>
                <w:sz w:val="18"/>
                <w:szCs w:val="18"/>
              </w:rPr>
              <w:t>(m.in. prawo jazdy</w:t>
            </w:r>
            <w:r w:rsidR="00B978B4" w:rsidRPr="00794A49">
              <w:rPr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4"/>
          </w:tcPr>
          <w:p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:rsidTr="00CE670E">
        <w:tc>
          <w:tcPr>
            <w:tcW w:w="3331" w:type="dxa"/>
          </w:tcPr>
          <w:p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</w:t>
            </w:r>
            <w:r w:rsidR="007B05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tym </w:t>
            </w:r>
            <w:r w:rsidR="000D5B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zainteresowanie</w:t>
            </w:r>
            <w:r w:rsidR="000F7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zatrudnieniem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kandydatów z państw EOG</w:t>
            </w: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4"/>
          </w:tcPr>
          <w:p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906CE0" w:rsidRPr="001323D7" w:rsidRDefault="00E67421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1323D7">
        <w:rPr>
          <w:rFonts w:ascii="Times New Roman" w:hAnsi="Times New Roman" w:cs="Times New Roman"/>
          <w:sz w:val="18"/>
          <w:szCs w:val="18"/>
        </w:rPr>
        <w:lastRenderedPageBreak/>
        <w:t xml:space="preserve">DODATKOWE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WARUNKI </w:t>
      </w:r>
      <w:r w:rsidRPr="001323D7">
        <w:rPr>
          <w:rFonts w:ascii="Times New Roman" w:hAnsi="Times New Roman" w:cs="Times New Roman"/>
          <w:sz w:val="18"/>
          <w:szCs w:val="18"/>
        </w:rPr>
        <w:t xml:space="preserve">PŁACY I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PRACY </w:t>
      </w:r>
      <w:r w:rsidR="002E4F65" w:rsidRPr="001323D7">
        <w:rPr>
          <w:rFonts w:ascii="Times New Roman" w:hAnsi="Times New Roman" w:cs="Times New Roman"/>
          <w:i/>
          <w:noProof/>
          <w:sz w:val="18"/>
          <w:szCs w:val="18"/>
        </w:rPr>
        <w:t>(dot. oferty dla obywateli EOG)</w:t>
      </w:r>
    </w:p>
    <w:tbl>
      <w:tblPr>
        <w:tblW w:w="10551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504"/>
      </w:tblGrid>
      <w:tr w:rsidR="00906CE0" w:rsidRPr="008A6FE7" w:rsidTr="00CE670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wyżywienia i zakwaterowanie 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:rsidTr="00CE670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podróży lub przeprowadzki(kto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:rsidTr="00CE670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Inne: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E32062" w:rsidRDefault="002261E8" w:rsidP="00CE670E">
      <w:pPr>
        <w:numPr>
          <w:ins w:id="1" w:author="Barbara Polańska" w:date="2007-04-20T13:06:00Z"/>
        </w:num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SPOSÓB APLIKOWANIA</w:t>
      </w:r>
    </w:p>
    <w:tbl>
      <w:tblPr>
        <w:tblW w:w="10589" w:type="dxa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68"/>
        <w:gridCol w:w="3119"/>
        <w:gridCol w:w="2117"/>
      </w:tblGrid>
      <w:tr w:rsidR="00E32062" w:rsidTr="00CE670E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1E8" w:rsidRPr="00CE067A" w:rsidRDefault="002261E8" w:rsidP="005A0329">
            <w:pPr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Rodzaj kontaktu z pracodawcą:</w:t>
            </w:r>
          </w:p>
          <w:p w:rsidR="00E32062" w:rsidRPr="00CE067A" w:rsidRDefault="002261E8" w:rsidP="005A0329">
            <w:pPr>
              <w:rPr>
                <w:b/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(np. telefon, list motywacyjny, CV i in);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32062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Język w jakim należy składać</w:t>
            </w:r>
            <w:r w:rsidR="002E4F65" w:rsidRPr="00CE067A">
              <w:rPr>
                <w:sz w:val="18"/>
                <w:szCs w:val="18"/>
              </w:rPr>
              <w:t xml:space="preserve"> dokumenty, </w:t>
            </w:r>
            <w:r w:rsidRPr="00CE067A">
              <w:rPr>
                <w:sz w:val="18"/>
                <w:szCs w:val="18"/>
              </w:rPr>
              <w:t>używać jęz. oficjalnie obowiązujących w UE</w:t>
            </w:r>
            <w:r w:rsidR="002E4F6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  <w:r w:rsidRPr="00CE067A">
              <w:rPr>
                <w:sz w:val="18"/>
                <w:szCs w:val="18"/>
              </w:rPr>
              <w:t>: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2261E8" w:rsidTr="00CE670E">
        <w:trPr>
          <w:trHeight w:val="160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2261E8" w:rsidRPr="00CE067A" w:rsidRDefault="00D055BE" w:rsidP="005A0329">
            <w:pPr>
              <w:pStyle w:val="Tekstpodstawowy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Rectangle 134" o:spid="_x0000_s1046" style="position:absolute;margin-left:330pt;margin-top:5.15pt;width:9.05pt;height:1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5bIwIAAD4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" o:allowincell="f"/>
              </w:pict>
            </w:r>
            <w:r w:rsidR="002261E8" w:rsidRPr="00CE067A">
              <w:rPr>
                <w:rFonts w:ascii="Times New Roman" w:hAnsi="Times New Roman" w:cs="Times New Roman"/>
                <w:sz w:val="18"/>
                <w:szCs w:val="18"/>
              </w:rPr>
              <w:t>Wymagane dokumenty w tym CV przekazywane są bezpośrednio do pracodawcy</w:t>
            </w:r>
            <w:r w:rsidR="002E4F65" w:rsidRPr="00CE06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61E8" w:rsidRPr="00CE067A" w:rsidRDefault="002261E8" w:rsidP="005A0329">
            <w:pPr>
              <w:pStyle w:val="Nagwek2"/>
              <w:numPr>
                <w:ins w:id="2" w:author="Barbara Polańska" w:date="2007-04-20T13:08:00Z"/>
              </w:numPr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TAK:</w:t>
            </w:r>
          </w:p>
          <w:p w:rsidR="002261E8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w przypadku zaznaczenia opcji "TAK" nie wypełnia się części III i IV</w:t>
            </w:r>
            <w:r w:rsidR="007B05E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</w:p>
          <w:p w:rsidR="002261E8" w:rsidRPr="00CE067A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Podać </w:t>
            </w:r>
            <w:r w:rsidR="002E4F65"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dokładny</w:t>
            </w: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adres, nr faksu, e:mail itp., na który dokumenty mają być przekazywane: ______________________________________</w:t>
            </w:r>
          </w:p>
          <w:p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2261E8" w:rsidRPr="00CE067A" w:rsidRDefault="00D055BE" w:rsidP="005A0329">
            <w:pPr>
              <w:spacing w:before="120"/>
              <w:rPr>
                <w:sz w:val="18"/>
                <w:szCs w:val="18"/>
              </w:rPr>
            </w:pPr>
            <w:r w:rsidRPr="00D055BE">
              <w:rPr>
                <w:noProof/>
                <w:color w:val="000000"/>
                <w:sz w:val="18"/>
                <w:szCs w:val="18"/>
              </w:rPr>
              <w:pict>
                <v:rect id="Rectangle 133" o:spid="_x0000_s1045" style="position:absolute;margin-left:41.9pt;margin-top:4.65pt;width:9.0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"/>
              </w:pict>
            </w:r>
            <w:r w:rsidR="002261E8" w:rsidRPr="00CE067A">
              <w:rPr>
                <w:sz w:val="18"/>
                <w:szCs w:val="18"/>
              </w:rPr>
              <w:t xml:space="preserve">        NIE:</w:t>
            </w:r>
          </w:p>
        </w:tc>
      </w:tr>
    </w:tbl>
    <w:p w:rsidR="008D759C" w:rsidRPr="00E83DE4" w:rsidRDefault="002261E8" w:rsidP="00CE670E">
      <w:p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CZĘŚĆ II</w:t>
      </w:r>
      <w:r w:rsidR="00557C2F">
        <w:rPr>
          <w:b/>
          <w:sz w:val="18"/>
          <w:szCs w:val="18"/>
        </w:rPr>
        <w:t>:</w:t>
      </w:r>
      <w:r w:rsidR="00557C2F">
        <w:rPr>
          <w:b/>
          <w:sz w:val="18"/>
          <w:szCs w:val="18"/>
        </w:rPr>
        <w:tab/>
      </w:r>
      <w:r w:rsidR="008D759C">
        <w:rPr>
          <w:b/>
          <w:sz w:val="18"/>
          <w:szCs w:val="18"/>
        </w:rPr>
        <w:t>POSTĘPOWANIE Z OFERTĄ PRACY</w:t>
      </w:r>
    </w:p>
    <w:tbl>
      <w:tblPr>
        <w:tblW w:w="10551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/>
      </w:tblPr>
      <w:tblGrid>
        <w:gridCol w:w="3472"/>
        <w:gridCol w:w="7079"/>
      </w:tblGrid>
      <w:tr w:rsidR="002261E8" w:rsidRPr="00E83DE4" w:rsidTr="00CE670E">
        <w:tc>
          <w:tcPr>
            <w:tcW w:w="3472" w:type="dxa"/>
          </w:tcPr>
          <w:p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  <w:r w:rsidRPr="00E83DE4">
              <w:rPr>
                <w:sz w:val="18"/>
                <w:szCs w:val="18"/>
              </w:rPr>
              <w:t xml:space="preserve">Data ważności oferty pracy: </w:t>
            </w:r>
          </w:p>
        </w:tc>
        <w:tc>
          <w:tcPr>
            <w:tcW w:w="7079" w:type="dxa"/>
          </w:tcPr>
          <w:p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E4F65" w:rsidRPr="00E83DE4" w:rsidTr="00CE670E">
        <w:tc>
          <w:tcPr>
            <w:tcW w:w="3472" w:type="dxa"/>
          </w:tcPr>
          <w:p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przekazania oferty do wybranego PUP:</w:t>
            </w:r>
          </w:p>
        </w:tc>
        <w:tc>
          <w:tcPr>
            <w:tcW w:w="7079" w:type="dxa"/>
          </w:tcPr>
          <w:p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261E8" w:rsidRPr="00CB2F70" w:rsidTr="00CE67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8" w:rsidRPr="00CB2F70" w:rsidRDefault="00D055BE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39" o:spid="_x0000_s1044" style="position:absolute;margin-left:317.5pt;margin-top:5.8pt;width:9.05pt;height:1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38" o:spid="_x0000_s1043" style="position:absolute;margin-left:427.4pt;margin-top:5.8pt;width:9.0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" o:allowincell="f"/>
              </w:pict>
            </w:r>
            <w:r w:rsidRPr="00D055BE">
              <w:rPr>
                <w:b/>
                <w:noProof/>
                <w:sz w:val="18"/>
                <w:szCs w:val="18"/>
              </w:rPr>
              <w:pict>
                <v:rect id="Rectangle 140" o:spid="_x0000_s1042" style="position:absolute;margin-left:232.35pt;margin-top:5.8pt;width:9.05pt;height:1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" o:allowincell="f"/>
              </w:pict>
            </w:r>
            <w:r w:rsidR="002261E8" w:rsidRPr="00CB2F70">
              <w:rPr>
                <w:sz w:val="18"/>
                <w:szCs w:val="18"/>
              </w:rPr>
              <w:t xml:space="preserve">Forma kontaktu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  <w:t xml:space="preserve">z </w:t>
            </w:r>
            <w:r w:rsidR="002261E8" w:rsidRPr="00CB2F70">
              <w:rPr>
                <w:sz w:val="18"/>
                <w:szCs w:val="18"/>
              </w:rPr>
              <w:t>pracodawcą: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8" w:rsidRPr="00CB2F70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sobista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t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elefoniczna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p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oczta elektroniczna                  inne…………….</w:t>
            </w:r>
          </w:p>
          <w:p w:rsidR="002261E8" w:rsidRPr="00CB2F70" w:rsidRDefault="002261E8" w:rsidP="005A0329">
            <w:pPr>
              <w:rPr>
                <w:sz w:val="18"/>
                <w:szCs w:val="18"/>
              </w:rPr>
            </w:pPr>
          </w:p>
        </w:tc>
      </w:tr>
      <w:tr w:rsidR="002261E8" w:rsidRPr="00CB2F70" w:rsidTr="00CE67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8" w:rsidRPr="00CB2F70" w:rsidRDefault="00D055BE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35" o:spid="_x0000_s1041" style="position:absolute;margin-left:320.95pt;margin-top:6.55pt;width:9.05pt;height:1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gSIgIAAD4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37" o:spid="_x0000_s1040" style="position:absolute;margin-left:427.4pt;margin-top:6.55pt;width:9.05pt;height:1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36" o:spid="_x0000_s1039" style="position:absolute;margin-left:232.35pt;margin-top:6.55pt;width:9.05pt;height:1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mFIwIAAD4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" o:allowincell="f"/>
              </w:pict>
            </w:r>
            <w:r w:rsidR="002261E8" w:rsidRPr="00CB2F70">
              <w:rPr>
                <w:sz w:val="18"/>
                <w:szCs w:val="18"/>
              </w:rPr>
              <w:t xml:space="preserve">Częstotliwość kontaktów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</w:r>
            <w:r w:rsidR="002261E8" w:rsidRPr="00CB2F70">
              <w:rPr>
                <w:sz w:val="18"/>
                <w:szCs w:val="18"/>
              </w:rPr>
              <w:t>z pracodawcą: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E8" w:rsidRPr="00CB2F70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c</w:t>
            </w:r>
            <w:r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o 3 dni                 raz w tygodniu            raz w miesiącu                        inne……………..</w:t>
            </w:r>
          </w:p>
        </w:tc>
      </w:tr>
      <w:tr w:rsidR="008D759C" w:rsidRPr="00E83DE4" w:rsidTr="00CE670E">
        <w:trPr>
          <w:trHeight w:val="881"/>
        </w:trPr>
        <w:tc>
          <w:tcPr>
            <w:tcW w:w="3472" w:type="dxa"/>
          </w:tcPr>
          <w:p w:rsidR="008D759C" w:rsidRDefault="00D055BE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141" o:spid="_x0000_s1038" style="position:absolute;margin-left:232.35pt;margin-top:3.15pt;width:9.05pt;height:1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4" o:spid="_x0000_s1037" style="position:absolute;margin-left:514.45pt;margin-top:3.15pt;width:9.05pt;height:11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3" o:spid="_x0000_s1036" style="position:absolute;margin-left:427.4pt;margin-top:3.15pt;width:9.05pt;height:1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" o:allowincell="f"/>
              </w:pict>
            </w:r>
            <w:r>
              <w:rPr>
                <w:noProof/>
                <w:sz w:val="18"/>
                <w:szCs w:val="18"/>
              </w:rPr>
              <w:pict>
                <v:rect id="Rectangle 142" o:spid="_x0000_s1035" style="position:absolute;margin-left:320.95pt;margin-top:3.15pt;width:9.05pt;height:1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" o:allowincell="f"/>
              </w:pict>
            </w:r>
            <w:r w:rsidR="008D759C">
              <w:rPr>
                <w:sz w:val="18"/>
                <w:szCs w:val="18"/>
              </w:rPr>
              <w:t>Zasięg upowszechniania oferty:</w:t>
            </w:r>
          </w:p>
        </w:tc>
        <w:tc>
          <w:tcPr>
            <w:tcW w:w="7079" w:type="dxa"/>
            <w:vAlign w:val="bottom"/>
          </w:tcPr>
          <w:p w:rsidR="008D759C" w:rsidRDefault="008D75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Miasto:                        Powiat:                     Województwo:                     Kraj:</w:t>
            </w:r>
          </w:p>
          <w:p w:rsidR="008D759C" w:rsidRDefault="008D759C" w:rsidP="005A0329">
            <w:pPr>
              <w:rPr>
                <w:sz w:val="18"/>
                <w:szCs w:val="18"/>
              </w:rPr>
            </w:pPr>
          </w:p>
          <w:p w:rsidR="008D759C" w:rsidRDefault="008D759C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Kraje Unii Europe</w:t>
            </w:r>
            <w:r w:rsidR="0003499C">
              <w:rPr>
                <w:sz w:val="18"/>
                <w:szCs w:val="18"/>
              </w:rPr>
              <w:t xml:space="preserve">jskiej/EOG (jakie?): </w:t>
            </w:r>
          </w:p>
          <w:p w:rsidR="008D759C" w:rsidRPr="00E83DE4" w:rsidRDefault="008D759C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8D759C" w:rsidRPr="00E83DE4" w:rsidTr="00CE670E">
        <w:trPr>
          <w:trHeight w:val="384"/>
        </w:trPr>
        <w:tc>
          <w:tcPr>
            <w:tcW w:w="3472" w:type="dxa"/>
          </w:tcPr>
          <w:p w:rsidR="002E4F65" w:rsidRDefault="002E4F65" w:rsidP="005A03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Data przekazania oferty do wybranego WUP</w:t>
            </w:r>
          </w:p>
          <w:p w:rsidR="008D759C" w:rsidRPr="002E4F65" w:rsidRDefault="002E4F65" w:rsidP="005A0329">
            <w:pPr>
              <w:rPr>
                <w:i/>
                <w:noProof/>
                <w:sz w:val="18"/>
                <w:szCs w:val="18"/>
              </w:rPr>
            </w:pPr>
            <w:r w:rsidRPr="002E4F65">
              <w:rPr>
                <w:i/>
                <w:noProof/>
                <w:sz w:val="18"/>
                <w:szCs w:val="18"/>
              </w:rPr>
              <w:t>(dot. oferty dla obywateli EOG):</w:t>
            </w:r>
          </w:p>
        </w:tc>
        <w:tc>
          <w:tcPr>
            <w:tcW w:w="7079" w:type="dxa"/>
            <w:vAlign w:val="bottom"/>
          </w:tcPr>
          <w:p w:rsidR="008D759C" w:rsidRDefault="008D759C" w:rsidP="005A0329">
            <w:pPr>
              <w:rPr>
                <w:sz w:val="18"/>
                <w:szCs w:val="18"/>
              </w:rPr>
            </w:pPr>
          </w:p>
        </w:tc>
      </w:tr>
      <w:tr w:rsidR="008D759C" w:rsidRPr="00E83DE4" w:rsidTr="00CE670E">
        <w:trPr>
          <w:trHeight w:val="88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5" w:rsidRPr="0003499C" w:rsidRDefault="008D759C" w:rsidP="005A0329">
            <w:pPr>
              <w:spacing w:before="120"/>
              <w:rPr>
                <w:noProof/>
                <w:sz w:val="16"/>
                <w:szCs w:val="16"/>
              </w:rPr>
            </w:pPr>
            <w:r w:rsidRPr="0003499C">
              <w:rPr>
                <w:noProof/>
                <w:sz w:val="16"/>
                <w:szCs w:val="16"/>
              </w:rPr>
              <w:t>WUP, do którego przekazano ofertę oraz imię i nazwisko Doradcy EURES z WUP obsługującego ofertę pracy</w:t>
            </w:r>
            <w:r w:rsidR="002E4F65" w:rsidRPr="0003499C">
              <w:rPr>
                <w:i/>
                <w:noProof/>
                <w:sz w:val="16"/>
                <w:szCs w:val="16"/>
              </w:rPr>
              <w:t>(dot. oferty dla obywateli EOG):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9C" w:rsidRPr="00E83DE4" w:rsidRDefault="008D759C" w:rsidP="005A0329">
            <w:pPr>
              <w:rPr>
                <w:sz w:val="18"/>
                <w:szCs w:val="18"/>
              </w:rPr>
            </w:pPr>
          </w:p>
        </w:tc>
      </w:tr>
      <w:tr w:rsidR="002E4F65" w:rsidRPr="00E83DE4" w:rsidTr="00CE670E">
        <w:trPr>
          <w:trHeight w:val="62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5" w:rsidRPr="00E83DE4" w:rsidRDefault="002E4F65" w:rsidP="005A0329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Data, pieczęć i podpis pośrednika pracy przyjmującego ofertę: 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65" w:rsidRPr="00E83DE4" w:rsidRDefault="002E4F65" w:rsidP="005A0329">
            <w:pPr>
              <w:rPr>
                <w:sz w:val="18"/>
                <w:szCs w:val="18"/>
              </w:rPr>
            </w:pPr>
          </w:p>
        </w:tc>
      </w:tr>
    </w:tbl>
    <w:p w:rsidR="001323D7" w:rsidRPr="00B60E3F" w:rsidRDefault="001323D7" w:rsidP="005A0329">
      <w:pPr>
        <w:spacing w:before="120"/>
        <w:jc w:val="center"/>
        <w:rPr>
          <w:b/>
          <w:sz w:val="16"/>
          <w:szCs w:val="16"/>
        </w:rPr>
      </w:pPr>
    </w:p>
    <w:p w:rsidR="002261E8" w:rsidRPr="0003499C" w:rsidRDefault="00005DC2" w:rsidP="005A0329">
      <w:pPr>
        <w:spacing w:before="120"/>
        <w:jc w:val="center"/>
        <w:rPr>
          <w:b/>
        </w:rPr>
      </w:pPr>
      <w:r w:rsidRPr="0003499C">
        <w:rPr>
          <w:b/>
        </w:rPr>
        <w:t>Oświadczenie pracodawcy zgłaszającego ofertę pracy</w:t>
      </w:r>
    </w:p>
    <w:p w:rsidR="00005DC2" w:rsidRPr="00557C2F" w:rsidRDefault="007F34AC" w:rsidP="005A0329">
      <w:pPr>
        <w:pStyle w:val="Nagwek1"/>
        <w:rPr>
          <w:rFonts w:ascii="Times New Roman" w:hAnsi="Times New Roman" w:cs="Times New Roman"/>
          <w:b w:val="0"/>
          <w:sz w:val="20"/>
          <w:szCs w:val="18"/>
        </w:rPr>
      </w:pPr>
      <w:r w:rsidRPr="00557C2F">
        <w:rPr>
          <w:rFonts w:ascii="Times New Roman" w:hAnsi="Times New Roman" w:cs="Times New Roman"/>
          <w:b w:val="0"/>
          <w:sz w:val="20"/>
          <w:szCs w:val="18"/>
        </w:rPr>
        <w:t>1.</w:t>
      </w:r>
      <w:r w:rsidR="00005DC2" w:rsidRPr="00557C2F">
        <w:rPr>
          <w:rFonts w:ascii="Times New Roman" w:hAnsi="Times New Roman" w:cs="Times New Roman"/>
          <w:b w:val="0"/>
          <w:sz w:val="20"/>
          <w:szCs w:val="18"/>
        </w:rPr>
        <w:t>Zgodnie z ustawą o promocji zatrudnienia</w:t>
      </w:r>
      <w:r w:rsidR="00E06737">
        <w:rPr>
          <w:rFonts w:ascii="Times New Roman" w:hAnsi="Times New Roman" w:cs="Times New Roman"/>
          <w:b w:val="0"/>
          <w:sz w:val="20"/>
          <w:szCs w:val="18"/>
        </w:rPr>
        <w:t xml:space="preserve"> i instytucjach rynku pracy z d</w:t>
      </w:r>
      <w:r w:rsidR="00005DC2" w:rsidRPr="00557C2F">
        <w:rPr>
          <w:rFonts w:ascii="Times New Roman" w:hAnsi="Times New Roman" w:cs="Times New Roman"/>
          <w:b w:val="0"/>
          <w:sz w:val="20"/>
          <w:szCs w:val="18"/>
        </w:rPr>
        <w:t xml:space="preserve">nia 20 </w:t>
      </w:r>
      <w:r w:rsidRPr="00557C2F">
        <w:rPr>
          <w:rFonts w:ascii="Times New Roman" w:hAnsi="Times New Roman" w:cs="Times New Roman"/>
          <w:b w:val="0"/>
          <w:sz w:val="20"/>
          <w:szCs w:val="18"/>
        </w:rPr>
        <w:t>kwietnia</w:t>
      </w:r>
      <w:r w:rsidR="00005DC2" w:rsidRPr="00557C2F">
        <w:rPr>
          <w:rFonts w:ascii="Times New Roman" w:hAnsi="Times New Roman" w:cs="Times New Roman"/>
          <w:b w:val="0"/>
          <w:sz w:val="20"/>
          <w:szCs w:val="18"/>
        </w:rPr>
        <w:t xml:space="preserve"> 2004r. (t</w:t>
      </w:r>
      <w:r w:rsidR="00677DBA">
        <w:rPr>
          <w:rFonts w:ascii="Times New Roman" w:hAnsi="Times New Roman" w:cs="Times New Roman"/>
          <w:b w:val="0"/>
          <w:sz w:val="20"/>
          <w:szCs w:val="18"/>
        </w:rPr>
        <w:t>.j.</w:t>
      </w:r>
      <w:r w:rsidR="00005DC2" w:rsidRPr="00557C2F">
        <w:rPr>
          <w:rFonts w:ascii="Times New Roman" w:hAnsi="Times New Roman" w:cs="Times New Roman"/>
          <w:b w:val="0"/>
          <w:sz w:val="20"/>
          <w:szCs w:val="18"/>
        </w:rPr>
        <w:t xml:space="preserve"> Dz. U. z 2</w:t>
      </w:r>
      <w:r w:rsidR="00E06737">
        <w:rPr>
          <w:rFonts w:ascii="Times New Roman" w:hAnsi="Times New Roman" w:cs="Times New Roman"/>
          <w:b w:val="0"/>
          <w:sz w:val="20"/>
          <w:szCs w:val="18"/>
        </w:rPr>
        <w:t>0</w:t>
      </w:r>
      <w:r w:rsidR="00DC7756">
        <w:rPr>
          <w:rFonts w:ascii="Times New Roman" w:hAnsi="Times New Roman" w:cs="Times New Roman"/>
          <w:b w:val="0"/>
          <w:sz w:val="20"/>
          <w:szCs w:val="18"/>
        </w:rPr>
        <w:t>20</w:t>
      </w:r>
      <w:r w:rsidR="00E06737">
        <w:rPr>
          <w:rFonts w:ascii="Times New Roman" w:hAnsi="Times New Roman" w:cs="Times New Roman"/>
          <w:b w:val="0"/>
          <w:sz w:val="20"/>
          <w:szCs w:val="18"/>
        </w:rPr>
        <w:t xml:space="preserve"> r. poz. </w:t>
      </w:r>
      <w:r w:rsidR="00DC7756">
        <w:rPr>
          <w:rFonts w:ascii="Times New Roman" w:hAnsi="Times New Roman" w:cs="Times New Roman"/>
          <w:b w:val="0"/>
          <w:sz w:val="20"/>
          <w:szCs w:val="18"/>
        </w:rPr>
        <w:t xml:space="preserve">1409 z późn. </w:t>
      </w:r>
      <w:r w:rsidR="00275653">
        <w:rPr>
          <w:rFonts w:ascii="Times New Roman" w:hAnsi="Times New Roman" w:cs="Times New Roman"/>
          <w:b w:val="0"/>
          <w:sz w:val="20"/>
          <w:szCs w:val="18"/>
        </w:rPr>
        <w:t>zm</w:t>
      </w:r>
      <w:r w:rsidR="00DC7756">
        <w:rPr>
          <w:rFonts w:ascii="Times New Roman" w:hAnsi="Times New Roman" w:cs="Times New Roman"/>
          <w:b w:val="0"/>
          <w:sz w:val="20"/>
          <w:szCs w:val="18"/>
        </w:rPr>
        <w:t>.</w:t>
      </w:r>
      <w:r w:rsidR="0032712A">
        <w:rPr>
          <w:rFonts w:ascii="Times New Roman" w:hAnsi="Times New Roman" w:cs="Times New Roman"/>
          <w:b w:val="0"/>
          <w:sz w:val="20"/>
          <w:szCs w:val="18"/>
        </w:rPr>
        <w:t>) – art. 3</w:t>
      </w:r>
      <w:r w:rsidR="006F46C0">
        <w:rPr>
          <w:rFonts w:ascii="Times New Roman" w:hAnsi="Times New Roman" w:cs="Times New Roman"/>
          <w:b w:val="0"/>
          <w:sz w:val="20"/>
          <w:szCs w:val="18"/>
        </w:rPr>
        <w:t>6 ust. 5a, 5e,5f</w:t>
      </w:r>
      <w:r w:rsidR="00DC7756">
        <w:rPr>
          <w:rFonts w:ascii="Times New Roman" w:hAnsi="Times New Roman" w:cs="Times New Roman"/>
          <w:b w:val="0"/>
          <w:sz w:val="20"/>
          <w:szCs w:val="18"/>
        </w:rPr>
        <w:t xml:space="preserve"> </w:t>
      </w:r>
      <w:r w:rsidR="0032712A">
        <w:rPr>
          <w:rFonts w:ascii="Times New Roman" w:hAnsi="Times New Roman" w:cs="Times New Roman"/>
          <w:b w:val="0"/>
          <w:sz w:val="20"/>
          <w:szCs w:val="18"/>
        </w:rPr>
        <w:t>oraz r</w:t>
      </w:r>
      <w:r w:rsidR="00A66E0B">
        <w:rPr>
          <w:rFonts w:ascii="Times New Roman" w:hAnsi="Times New Roman" w:cs="Times New Roman"/>
          <w:b w:val="0"/>
          <w:sz w:val="20"/>
          <w:szCs w:val="18"/>
        </w:rPr>
        <w:t>ozporządzeniem</w:t>
      </w:r>
      <w:r w:rsidR="00DC7756">
        <w:rPr>
          <w:rFonts w:ascii="Times New Roman" w:hAnsi="Times New Roman" w:cs="Times New Roman"/>
          <w:b w:val="0"/>
          <w:sz w:val="20"/>
          <w:szCs w:val="18"/>
        </w:rPr>
        <w:t xml:space="preserve"> </w:t>
      </w:r>
      <w:proofErr w:type="spellStart"/>
      <w:r w:rsidR="006F46C0">
        <w:rPr>
          <w:rFonts w:ascii="Times New Roman" w:hAnsi="Times New Roman" w:cs="Times New Roman"/>
          <w:b w:val="0"/>
          <w:sz w:val="20"/>
          <w:szCs w:val="18"/>
        </w:rPr>
        <w:t>MPiPS</w:t>
      </w:r>
      <w:proofErr w:type="spellEnd"/>
      <w:r w:rsidR="006F46C0">
        <w:rPr>
          <w:rFonts w:ascii="Times New Roman" w:hAnsi="Times New Roman" w:cs="Times New Roman"/>
          <w:b w:val="0"/>
          <w:sz w:val="20"/>
          <w:szCs w:val="18"/>
        </w:rPr>
        <w:t xml:space="preserve"> z dnia 22 maja 2014r.</w:t>
      </w:r>
      <w:r w:rsidR="00A66E0B">
        <w:rPr>
          <w:rFonts w:ascii="Times New Roman" w:hAnsi="Times New Roman" w:cs="Times New Roman"/>
          <w:b w:val="0"/>
          <w:sz w:val="20"/>
          <w:szCs w:val="18"/>
        </w:rPr>
        <w:t>(</w:t>
      </w:r>
      <w:r w:rsidR="006F46C0">
        <w:rPr>
          <w:rFonts w:ascii="Times New Roman" w:hAnsi="Times New Roman" w:cs="Times New Roman"/>
          <w:b w:val="0"/>
          <w:sz w:val="20"/>
          <w:szCs w:val="18"/>
        </w:rPr>
        <w:t xml:space="preserve"> Dz.U.</w:t>
      </w:r>
      <w:r w:rsidR="00A66E0B">
        <w:rPr>
          <w:rFonts w:ascii="Times New Roman" w:hAnsi="Times New Roman" w:cs="Times New Roman"/>
          <w:b w:val="0"/>
          <w:sz w:val="20"/>
          <w:szCs w:val="18"/>
        </w:rPr>
        <w:t xml:space="preserve"> z 2014r. poz</w:t>
      </w:r>
      <w:r w:rsidR="0032712A">
        <w:rPr>
          <w:rFonts w:ascii="Times New Roman" w:hAnsi="Times New Roman" w:cs="Times New Roman"/>
          <w:b w:val="0"/>
          <w:sz w:val="20"/>
          <w:szCs w:val="18"/>
        </w:rPr>
        <w:t>.</w:t>
      </w:r>
      <w:r w:rsidR="00A66E0B">
        <w:rPr>
          <w:rFonts w:ascii="Times New Roman" w:hAnsi="Times New Roman" w:cs="Times New Roman"/>
          <w:b w:val="0"/>
          <w:sz w:val="20"/>
          <w:szCs w:val="18"/>
        </w:rPr>
        <w:t xml:space="preserve"> 667), </w:t>
      </w:r>
      <w:r w:rsidRPr="00557C2F">
        <w:rPr>
          <w:rFonts w:ascii="Times New Roman" w:hAnsi="Times New Roman" w:cs="Times New Roman"/>
          <w:b w:val="0"/>
          <w:sz w:val="20"/>
          <w:szCs w:val="18"/>
        </w:rPr>
        <w:t>oświadczam, że</w:t>
      </w:r>
      <w:r w:rsidR="00005DC2" w:rsidRPr="00557C2F">
        <w:rPr>
          <w:rFonts w:ascii="Times New Roman" w:hAnsi="Times New Roman" w:cs="Times New Roman"/>
          <w:b w:val="0"/>
          <w:sz w:val="20"/>
          <w:szCs w:val="18"/>
        </w:rPr>
        <w:t>:</w:t>
      </w:r>
    </w:p>
    <w:p w:rsidR="00005DC2" w:rsidRPr="00557C2F" w:rsidRDefault="006F46C0" w:rsidP="005A0329">
      <w:pPr>
        <w:tabs>
          <w:tab w:val="right" w:pos="284"/>
          <w:tab w:val="left" w:pos="408"/>
        </w:tabs>
        <w:spacing w:after="60"/>
        <w:jc w:val="both"/>
        <w:rPr>
          <w:szCs w:val="18"/>
        </w:rPr>
      </w:pPr>
      <w:r>
        <w:rPr>
          <w:szCs w:val="18"/>
        </w:rPr>
        <w:t>1</w:t>
      </w:r>
      <w:r w:rsidR="00005DC2" w:rsidRPr="00557C2F">
        <w:rPr>
          <w:szCs w:val="18"/>
        </w:rPr>
        <w:t>)</w:t>
      </w:r>
      <w:r w:rsidR="00005DC2" w:rsidRPr="00557C2F">
        <w:rPr>
          <w:szCs w:val="18"/>
        </w:rPr>
        <w:tab/>
      </w:r>
      <w:r w:rsidR="007F34AC" w:rsidRPr="00557C2F">
        <w:rPr>
          <w:szCs w:val="18"/>
        </w:rPr>
        <w:t>nie zawarłem/łam</w:t>
      </w:r>
      <w:r w:rsidR="000C0131">
        <w:rPr>
          <w:szCs w:val="18"/>
        </w:rPr>
        <w:t xml:space="preserve"> w ofercie pracy wymagań</w:t>
      </w:r>
      <w:r w:rsidR="00005DC2" w:rsidRPr="00557C2F">
        <w:rPr>
          <w:szCs w:val="18"/>
        </w:rPr>
        <w:t>, które naruszają zasadę równego traktowania w zatrudnieniu w rozumieniu przepisów prawa pra</w:t>
      </w:r>
      <w:r w:rsidR="000C0131">
        <w:rPr>
          <w:szCs w:val="18"/>
        </w:rPr>
        <w:t>cy</w:t>
      </w:r>
      <w:r w:rsidR="00005DC2" w:rsidRPr="00557C2F">
        <w:rPr>
          <w:szCs w:val="18"/>
        </w:rPr>
        <w:t xml:space="preserve"> i mogą dyskryminować kandydatów do pracy, w szczególności ze względu na płeć, wiek, niepełnosprawność, rasę, religię, narodowość, przekonania polityczne, przynależność związkową, pochodzenie etniczne, wy</w:t>
      </w:r>
      <w:r w:rsidR="000C0131">
        <w:rPr>
          <w:szCs w:val="18"/>
        </w:rPr>
        <w:t>znanie lub orientację seksualną,</w:t>
      </w:r>
    </w:p>
    <w:p w:rsidR="00005DC2" w:rsidRPr="00557C2F" w:rsidRDefault="00005DC2" w:rsidP="00B5752C">
      <w:pPr>
        <w:tabs>
          <w:tab w:val="right" w:pos="284"/>
          <w:tab w:val="left" w:pos="408"/>
        </w:tabs>
        <w:spacing w:after="60"/>
        <w:ind w:hanging="408"/>
        <w:jc w:val="both"/>
        <w:rPr>
          <w:b/>
          <w:szCs w:val="18"/>
        </w:rPr>
      </w:pPr>
      <w:r w:rsidRPr="00557C2F">
        <w:rPr>
          <w:szCs w:val="18"/>
        </w:rPr>
        <w:tab/>
      </w:r>
      <w:r w:rsidR="006F46C0">
        <w:rPr>
          <w:szCs w:val="18"/>
        </w:rPr>
        <w:t>2</w:t>
      </w:r>
      <w:r w:rsidRPr="00557C2F">
        <w:rPr>
          <w:szCs w:val="18"/>
        </w:rPr>
        <w:t>)</w:t>
      </w:r>
      <w:r w:rsidRPr="00557C2F">
        <w:rPr>
          <w:szCs w:val="18"/>
        </w:rPr>
        <w:tab/>
      </w:r>
      <w:r w:rsidR="000C0131">
        <w:rPr>
          <w:b/>
          <w:szCs w:val="18"/>
        </w:rPr>
        <w:t xml:space="preserve">w okresie </w:t>
      </w:r>
      <w:r w:rsidRPr="00557C2F">
        <w:rPr>
          <w:b/>
          <w:szCs w:val="18"/>
        </w:rPr>
        <w:t xml:space="preserve">365 dni przed dniem zgłoszenia oferty pracy </w:t>
      </w:r>
      <w:r w:rsidR="007F34AC" w:rsidRPr="00557C2F">
        <w:rPr>
          <w:b/>
          <w:szCs w:val="18"/>
        </w:rPr>
        <w:t xml:space="preserve">nie </w:t>
      </w:r>
      <w:r w:rsidRPr="00557C2F">
        <w:rPr>
          <w:b/>
          <w:szCs w:val="18"/>
        </w:rPr>
        <w:t>został</w:t>
      </w:r>
      <w:r w:rsidR="007F34AC" w:rsidRPr="00557C2F">
        <w:rPr>
          <w:b/>
          <w:szCs w:val="18"/>
        </w:rPr>
        <w:t>em/</w:t>
      </w:r>
      <w:r w:rsidR="00DC7756">
        <w:rPr>
          <w:b/>
          <w:szCs w:val="18"/>
        </w:rPr>
        <w:t xml:space="preserve">AM </w:t>
      </w:r>
      <w:r w:rsidR="000C0131">
        <w:rPr>
          <w:b/>
          <w:szCs w:val="18"/>
        </w:rPr>
        <w:t xml:space="preserve">ukarany/a lub </w:t>
      </w:r>
      <w:r w:rsidRPr="00557C2F">
        <w:rPr>
          <w:b/>
          <w:szCs w:val="18"/>
        </w:rPr>
        <w:t>skazany</w:t>
      </w:r>
      <w:r w:rsidR="007F34AC" w:rsidRPr="00557C2F">
        <w:rPr>
          <w:b/>
          <w:szCs w:val="18"/>
        </w:rPr>
        <w:t>/a</w:t>
      </w:r>
      <w:r w:rsidRPr="00557C2F">
        <w:rPr>
          <w:b/>
          <w:szCs w:val="18"/>
        </w:rPr>
        <w:t xml:space="preserve"> prawomocnym wyrokiem za naruszenie </w:t>
      </w:r>
      <w:r w:rsidR="000C0131">
        <w:rPr>
          <w:b/>
          <w:szCs w:val="18"/>
        </w:rPr>
        <w:t xml:space="preserve">przepisów prawa pracy </w:t>
      </w:r>
      <w:r w:rsidR="00E67FF4" w:rsidRPr="00557C2F">
        <w:rPr>
          <w:b/>
          <w:szCs w:val="18"/>
        </w:rPr>
        <w:t xml:space="preserve">i </w:t>
      </w:r>
      <w:r w:rsidR="00B5752C">
        <w:rPr>
          <w:b/>
          <w:szCs w:val="18"/>
        </w:rPr>
        <w:t xml:space="preserve">nie </w:t>
      </w:r>
      <w:r w:rsidR="00E67FF4" w:rsidRPr="00557C2F">
        <w:rPr>
          <w:b/>
          <w:szCs w:val="18"/>
        </w:rPr>
        <w:t>jestem</w:t>
      </w:r>
      <w:r w:rsidRPr="00557C2F">
        <w:rPr>
          <w:b/>
          <w:szCs w:val="18"/>
        </w:rPr>
        <w:t xml:space="preserve"> objęty</w:t>
      </w:r>
      <w:r w:rsidR="00E67FF4" w:rsidRPr="00557C2F">
        <w:rPr>
          <w:b/>
          <w:szCs w:val="18"/>
        </w:rPr>
        <w:t>/a</w:t>
      </w:r>
      <w:r w:rsidRPr="00557C2F">
        <w:rPr>
          <w:b/>
          <w:szCs w:val="18"/>
        </w:rPr>
        <w:t xml:space="preserve"> postępowaniem </w:t>
      </w:r>
      <w:r w:rsidR="000C0131">
        <w:rPr>
          <w:b/>
          <w:szCs w:val="18"/>
        </w:rPr>
        <w:t>dotyczącym naruszenia przepisów prawa pracy</w:t>
      </w:r>
      <w:r w:rsidRPr="00557C2F">
        <w:rPr>
          <w:b/>
          <w:szCs w:val="18"/>
        </w:rPr>
        <w:t>.</w:t>
      </w:r>
    </w:p>
    <w:p w:rsidR="006F46C0" w:rsidRDefault="006F46C0" w:rsidP="005A0329">
      <w:pPr>
        <w:tabs>
          <w:tab w:val="right" w:pos="284"/>
          <w:tab w:val="left" w:pos="408"/>
        </w:tabs>
        <w:spacing w:after="60"/>
        <w:jc w:val="both"/>
        <w:rPr>
          <w:szCs w:val="18"/>
        </w:rPr>
      </w:pPr>
      <w:r>
        <w:rPr>
          <w:szCs w:val="18"/>
        </w:rPr>
        <w:t xml:space="preserve">3) </w:t>
      </w:r>
      <w:r w:rsidR="00E67FF4" w:rsidRPr="00557C2F">
        <w:rPr>
          <w:szCs w:val="18"/>
        </w:rPr>
        <w:t xml:space="preserve">Oświadczam również, że zgłaszana oferta pracy nie jest w tym samym czasie zgłoszona do innego powiatowego urzędu pracy na </w:t>
      </w:r>
    </w:p>
    <w:p w:rsidR="007F34AC" w:rsidRDefault="00E67FF4" w:rsidP="005A0329">
      <w:pPr>
        <w:tabs>
          <w:tab w:val="right" w:pos="284"/>
          <w:tab w:val="left" w:pos="408"/>
        </w:tabs>
        <w:spacing w:after="60"/>
        <w:jc w:val="both"/>
        <w:rPr>
          <w:szCs w:val="18"/>
        </w:rPr>
      </w:pPr>
      <w:r w:rsidRPr="00557C2F">
        <w:rPr>
          <w:szCs w:val="18"/>
        </w:rPr>
        <w:t>ternie kraju.</w:t>
      </w:r>
    </w:p>
    <w:p w:rsidR="00BC52FB" w:rsidRPr="009E24EB" w:rsidRDefault="006F46C0" w:rsidP="005A0329">
      <w:pPr>
        <w:tabs>
          <w:tab w:val="right" w:pos="284"/>
          <w:tab w:val="left" w:pos="408"/>
        </w:tabs>
        <w:spacing w:after="60"/>
        <w:jc w:val="both"/>
        <w:rPr>
          <w:szCs w:val="18"/>
        </w:rPr>
      </w:pPr>
      <w:r>
        <w:rPr>
          <w:szCs w:val="18"/>
        </w:rPr>
        <w:t>4)</w:t>
      </w:r>
      <w:r w:rsidR="009E24EB">
        <w:rPr>
          <w:szCs w:val="18"/>
        </w:rPr>
        <w:t>Jestem świadomy</w:t>
      </w:r>
      <w:r w:rsidR="00E06737">
        <w:rPr>
          <w:szCs w:val="18"/>
        </w:rPr>
        <w:t>/a</w:t>
      </w:r>
      <w:r w:rsidR="009E24EB">
        <w:rPr>
          <w:szCs w:val="18"/>
        </w:rPr>
        <w:t>, że zgłoszenie oferty jako OTWARTEJ spowoduje podanie do wiadomości publicznej danych</w:t>
      </w:r>
      <w:r w:rsidR="00A36933">
        <w:rPr>
          <w:szCs w:val="18"/>
        </w:rPr>
        <w:t xml:space="preserve"> umożliwiających moją lub mojej firmy identyfikację przez inne osoby.</w:t>
      </w:r>
    </w:p>
    <w:p w:rsidR="002261E8" w:rsidRDefault="000D30EF" w:rsidP="00B60E3F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DATA I PODPIS PRAC</w:t>
      </w:r>
      <w:r w:rsidR="0038304D">
        <w:rPr>
          <w:b/>
          <w:sz w:val="18"/>
          <w:szCs w:val="18"/>
        </w:rPr>
        <w:t>ODAWCY</w:t>
      </w:r>
    </w:p>
    <w:p w:rsidR="00557C2F" w:rsidRDefault="00557C2F" w:rsidP="00B60E3F">
      <w:pPr>
        <w:spacing w:before="120"/>
        <w:ind w:left="5954" w:firstLine="7"/>
        <w:jc w:val="center"/>
        <w:rPr>
          <w:b/>
          <w:sz w:val="18"/>
          <w:szCs w:val="18"/>
        </w:rPr>
      </w:pPr>
    </w:p>
    <w:p w:rsidR="00E12057" w:rsidRDefault="000D30EF" w:rsidP="00B60E3F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</w:t>
      </w:r>
    </w:p>
    <w:p w:rsidR="00E12057" w:rsidRDefault="00E12057" w:rsidP="005A0329">
      <w:pPr>
        <w:spacing w:before="120"/>
        <w:rPr>
          <w:b/>
          <w:sz w:val="18"/>
          <w:szCs w:val="18"/>
        </w:rPr>
        <w:sectPr w:rsidR="00E12057" w:rsidSect="005A0329">
          <w:footerReference w:type="even" r:id="rId9"/>
          <w:pgSz w:w="11906" w:h="16838" w:code="9"/>
          <w:pgMar w:top="284" w:right="284" w:bottom="284" w:left="700" w:header="454" w:footer="273" w:gutter="0"/>
          <w:cols w:space="708"/>
          <w:titlePg/>
          <w:docGrid w:linePitch="272"/>
        </w:sectPr>
      </w:pPr>
    </w:p>
    <w:p w:rsidR="002261E8" w:rsidRDefault="002261E8" w:rsidP="005A0329">
      <w:pPr>
        <w:spacing w:before="120"/>
        <w:rPr>
          <w:b/>
          <w:sz w:val="18"/>
          <w:szCs w:val="18"/>
        </w:rPr>
      </w:pPr>
    </w:p>
    <w:p w:rsidR="00906CE0" w:rsidRDefault="00EB01F8" w:rsidP="008B1F27">
      <w:pPr>
        <w:numPr>
          <w:ins w:id="3" w:author="Barbara Polańska" w:date="2007-04-20T13:18:00Z"/>
        </w:num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CZĘŚĆ III </w:t>
      </w:r>
      <w:r w:rsidRPr="00EB01F8">
        <w:rPr>
          <w:b/>
          <w:i/>
          <w:noProof/>
          <w:sz w:val="18"/>
          <w:szCs w:val="18"/>
        </w:rPr>
        <w:t>(dot. oferty dla obywateli EOG</w:t>
      </w:r>
    </w:p>
    <w:p w:rsidR="00005DC2" w:rsidRPr="00E06737" w:rsidRDefault="00005DC2" w:rsidP="008B1F27">
      <w:pPr>
        <w:spacing w:before="120"/>
        <w:rPr>
          <w:ins w:id="4" w:author="Barbara Polańska" w:date="2007-04-20T13:18:00Z"/>
          <w:b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6237"/>
      </w:tblGrid>
      <w:tr w:rsidR="00906CE0" w:rsidRPr="00DF7A59" w:rsidTr="00E83DE4">
        <w:trPr>
          <w:ins w:id="5" w:author="Barbara Polańska" w:date="2007-04-20T13:18:00Z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numPr>
                <w:ins w:id="6" w:author="Barbara Polańska" w:date="2007-04-20T13:18:00Z"/>
              </w:numPr>
              <w:tabs>
                <w:tab w:val="left" w:pos="214"/>
              </w:tabs>
              <w:spacing w:before="120"/>
              <w:rPr>
                <w:ins w:id="7" w:author="Barbara Polańska" w:date="2007-04-20T13:18:00Z"/>
                <w:color w:val="262626"/>
                <w:sz w:val="18"/>
                <w:szCs w:val="18"/>
              </w:rPr>
            </w:pPr>
            <w:ins w:id="8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>Czy pracodawca jest zainteresowany wstępną selekcją kandydatów</w:t>
              </w:r>
            </w:ins>
            <w:ins w:id="9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 z zagranicy</w:t>
              </w:r>
            </w:ins>
            <w:ins w:id="10" w:author="Barbara Polańska" w:date="2007-04-20T17:48:00Z">
              <w:r w:rsidRPr="00DF7A59">
                <w:rPr>
                  <w:color w:val="262626"/>
                  <w:sz w:val="18"/>
                  <w:szCs w:val="18"/>
                </w:rPr>
                <w:t xml:space="preserve"> na podstawie dokumentów, w tym CV, </w:t>
              </w:r>
            </w:ins>
            <w:ins w:id="11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 xml:space="preserve">zgodnie z wymaganiami oferty pracy? 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D055BE" w:rsidP="008B1F27">
            <w:pPr>
              <w:pStyle w:val="Nagwek2"/>
              <w:numPr>
                <w:ins w:id="12" w:author="Barbara Polańska" w:date="2007-04-20T13:18:00Z"/>
              </w:numPr>
              <w:tabs>
                <w:tab w:val="left" w:pos="214"/>
              </w:tabs>
              <w:spacing w:before="120"/>
              <w:rPr>
                <w:ins w:id="13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w:pict>
                <v:rect id="Rectangle 59" o:spid="_x0000_s1034" style="position:absolute;margin-left:196.1pt;margin-top:6.8pt;width:9.05pt;height:1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QbIQ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w:pict>
                <v:rect id="Rectangle 54" o:spid="_x0000_s1033" style="position:absolute;margin-left:49.7pt;margin-top:6.8pt;width:9.05pt;height:1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"/>
              </w:pict>
            </w:r>
          </w:p>
          <w:p w:rsidR="00906CE0" w:rsidRPr="00DF7A59" w:rsidRDefault="00906CE0" w:rsidP="008B1F27">
            <w:pPr>
              <w:pStyle w:val="Nagwek2"/>
              <w:numPr>
                <w:ins w:id="14" w:author="Barbara Polańska" w:date="2007-04-20T13:18:00Z"/>
              </w:numPr>
              <w:tabs>
                <w:tab w:val="left" w:pos="214"/>
              </w:tabs>
              <w:spacing w:before="120"/>
              <w:rPr>
                <w:ins w:id="15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6" w:author="Barbara Polańska" w:date="2007-04-20T13:18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TAK*                                                          NIE</w:t>
              </w:r>
            </w:ins>
          </w:p>
          <w:p w:rsidR="00906CE0" w:rsidRPr="00DF7A59" w:rsidRDefault="00906CE0" w:rsidP="008B1F27">
            <w:pPr>
              <w:numPr>
                <w:ins w:id="17" w:author="Barbara Polańska" w:date="2007-04-20T13:18:00Z"/>
              </w:numPr>
              <w:tabs>
                <w:tab w:val="left" w:pos="214"/>
              </w:tabs>
              <w:rPr>
                <w:ins w:id="18" w:author="Barbara Polańska" w:date="2007-04-20T13:18:00Z"/>
                <w:b/>
                <w:i/>
                <w:color w:val="262626"/>
                <w:sz w:val="18"/>
                <w:szCs w:val="18"/>
              </w:rPr>
            </w:pPr>
            <w:ins w:id="19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* PUP ZASTRZEGA SOBIE PRAWO ODMOWY DOKONANIA </w:t>
              </w:r>
            </w:ins>
            <w:ins w:id="20" w:author="Barbara Polańska" w:date="2007-04-20T18:15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WSTĘPNEJ </w:t>
              </w:r>
            </w:ins>
            <w:ins w:id="21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>SELEKCJI, W ZALEŻNOŚCI OD ISTNIEJĄCYCH MOŻLIWOŚCI</w:t>
              </w:r>
            </w:ins>
          </w:p>
        </w:tc>
      </w:tr>
    </w:tbl>
    <w:p w:rsidR="00906CE0" w:rsidRPr="00DF7A59" w:rsidRDefault="00EB01F8" w:rsidP="008B1F27">
      <w:pPr>
        <w:numPr>
          <w:ins w:id="22" w:author="Barbara Polańska" w:date="2007-04-20T13:06:00Z"/>
        </w:numPr>
        <w:spacing w:before="120"/>
        <w:rPr>
          <w:ins w:id="23" w:author="Barbara Polańska" w:date="2007-04-20T13:15:00Z"/>
          <w:b/>
          <w:color w:val="262626"/>
          <w:sz w:val="18"/>
          <w:szCs w:val="18"/>
        </w:rPr>
      </w:pPr>
      <w:r w:rsidRPr="00DF7A59">
        <w:rPr>
          <w:b/>
          <w:color w:val="262626"/>
          <w:sz w:val="18"/>
          <w:szCs w:val="18"/>
        </w:rPr>
        <w:t>CZĘŚĆ IV USŁUGI DODATKOWE –DOTYCZY OFERT ZAMKNIĘTYCH DLA OBYWATELI EOG:</w:t>
      </w:r>
    </w:p>
    <w:p w:rsidR="00906CE0" w:rsidRPr="00DF7A59" w:rsidRDefault="00906CE0" w:rsidP="008B1F27">
      <w:pPr>
        <w:spacing w:before="120"/>
        <w:rPr>
          <w:color w:val="262626"/>
          <w:sz w:val="18"/>
          <w:szCs w:val="18"/>
        </w:rPr>
      </w:pPr>
      <w:r w:rsidRPr="00DF7A59">
        <w:rPr>
          <w:color w:val="262626"/>
          <w:sz w:val="18"/>
          <w:szCs w:val="18"/>
        </w:rPr>
        <w:t>(</w:t>
      </w:r>
      <w:r w:rsidRPr="00DF7A59">
        <w:rPr>
          <w:i/>
          <w:color w:val="262626"/>
          <w:sz w:val="18"/>
          <w:szCs w:val="18"/>
        </w:rPr>
        <w:t>należy wypełnić odpowiednią opcję w uzgodnieniu z Doradcą EURES z WUP</w:t>
      </w:r>
      <w:r w:rsidRPr="00DF7A59">
        <w:rPr>
          <w:color w:val="262626"/>
          <w:sz w:val="18"/>
          <w:szCs w:val="18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946"/>
      </w:tblGrid>
      <w:tr w:rsidR="00906CE0" w:rsidRPr="00DF7A59" w:rsidTr="00CF0D92">
        <w:trPr>
          <w:trHeight w:val="698"/>
          <w:ins w:id="24" w:author="Barbara Polańska" w:date="2007-04-20T13:41:00Z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E4" w:rsidRPr="00DF7A59" w:rsidRDefault="00906CE0" w:rsidP="008B1F27">
            <w:pPr>
              <w:numPr>
                <w:ins w:id="25" w:author="Barbara Polańska" w:date="2007-04-20T13:41:00Z"/>
              </w:numPr>
              <w:spacing w:before="120"/>
              <w:rPr>
                <w:ins w:id="26" w:author="Barbara Polańska" w:date="2007-04-20T13:41:00Z"/>
                <w:color w:val="262626"/>
                <w:sz w:val="18"/>
                <w:szCs w:val="18"/>
              </w:rPr>
            </w:pPr>
            <w:ins w:id="27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 xml:space="preserve">Czy wstępna selekcja </w:t>
              </w:r>
            </w:ins>
            <w:ins w:id="28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kandydatów z zagranicy </w:t>
              </w:r>
            </w:ins>
            <w:ins w:id="29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>jest możliwa?</w:t>
              </w:r>
            </w:ins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D055BE" w:rsidP="008B1F27">
            <w:pPr>
              <w:pStyle w:val="Nagwek2"/>
              <w:numPr>
                <w:ins w:id="30" w:author="Barbara Polańska" w:date="2007-04-20T13:41:00Z"/>
              </w:numPr>
              <w:spacing w:before="120"/>
              <w:rPr>
                <w:ins w:id="31" w:author="Barbara Polańska" w:date="2007-04-20T13:41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r w:rsidRPr="00D055BE"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w:pict>
                <v:rect id="Rectangle 60" o:spid="_x0000_s1032" style="position:absolute;margin-left:130.75pt;margin-top:6.8pt;width:9.05pt;height: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"/>
              </w:pict>
            </w:r>
            <w:ins w:id="32" w:author="Barbara Polańska" w:date="2007-04-20T13:41:00Z">
              <w:r w:rsidRPr="00D055BE"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w:pict>
                  <v:rect id="Rectangle 47" o:spid="_x0000_s1031" style="position:absolute;margin-left:3.95pt;margin-top:6.8pt;width:9.05pt;height:11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yQIgIAADw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"/>
                </w:pict>
              </w:r>
            </w:ins>
            <w:ins w:id="33" w:author="Barbara Polańska" w:date="2007-04-20T17:59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TAK  </w:t>
              </w:r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B)</w: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        NIE </w:t>
              </w:r>
            </w:ins>
            <w:ins w:id="34" w:author="Barbara Polańska" w:date="2007-04-20T18:00:00Z"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A)</w:t>
              </w:r>
            </w:ins>
          </w:p>
          <w:p w:rsidR="00906CE0" w:rsidRPr="00DF7A59" w:rsidRDefault="00906CE0" w:rsidP="008B1F27">
            <w:pPr>
              <w:numPr>
                <w:ins w:id="35" w:author="Barbara Polańska" w:date="2007-04-20T13:41:00Z"/>
              </w:numPr>
              <w:rPr>
                <w:ins w:id="36" w:author="Barbara Polańska" w:date="2007-04-20T13:41:00Z"/>
                <w:i/>
                <w:color w:val="262626"/>
                <w:sz w:val="18"/>
                <w:szCs w:val="18"/>
              </w:rPr>
            </w:pPr>
          </w:p>
        </w:tc>
      </w:tr>
    </w:tbl>
    <w:p w:rsidR="00906CE0" w:rsidRPr="00DF7A59" w:rsidRDefault="00906CE0" w:rsidP="008B1F27">
      <w:pPr>
        <w:numPr>
          <w:ins w:id="37" w:author="Barbara Polańska" w:date="2007-04-20T13:35:00Z"/>
        </w:numPr>
        <w:spacing w:before="120"/>
        <w:rPr>
          <w:ins w:id="38" w:author="Barbara Polańska" w:date="2007-04-20T13:12:00Z"/>
          <w:b/>
          <w:color w:val="262626"/>
          <w:sz w:val="18"/>
          <w:szCs w:val="18"/>
        </w:rPr>
      </w:pPr>
      <w:ins w:id="39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40" w:author="Barbara Polańska" w:date="2007-04-20T13:42:00Z">
        <w:r w:rsidRPr="00DF7A59">
          <w:rPr>
            <w:b/>
            <w:color w:val="262626"/>
            <w:sz w:val="18"/>
            <w:szCs w:val="18"/>
          </w:rPr>
          <w:t>A</w:t>
        </w:r>
      </w:ins>
      <w:ins w:id="41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– BEZ WSTĘPNEJ SELEKCJI </w:t>
        </w:r>
      </w:ins>
      <w:ins w:id="42" w:author="Barbara Polańska" w:date="2007-04-20T17:50:00Z">
        <w:r w:rsidRPr="00DF7A59">
          <w:rPr>
            <w:b/>
            <w:color w:val="262626"/>
            <w:sz w:val="18"/>
            <w:szCs w:val="18"/>
          </w:rPr>
          <w:t xml:space="preserve">KANDYDATÓW Z </w:t>
        </w:r>
      </w:ins>
      <w:ins w:id="43" w:author="Barbara Polańska" w:date="2007-04-20T13:40:00Z">
        <w:r w:rsidRPr="00DF7A59">
          <w:rPr>
            <w:b/>
            <w:color w:val="262626"/>
            <w:sz w:val="18"/>
            <w:szCs w:val="18"/>
          </w:rPr>
          <w:t>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402"/>
        <w:gridCol w:w="3544"/>
      </w:tblGrid>
      <w:tr w:rsidR="00906CE0" w:rsidRPr="00DF7A59">
        <w:trPr>
          <w:cantSplit/>
          <w:trHeight w:val="571"/>
          <w:ins w:id="44" w:author="Barbara Polańska" w:date="2007-04-20T13:13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Tekstpodstawowy"/>
              <w:numPr>
                <w:ins w:id="45" w:author="Barbara Polańska" w:date="2007-04-20T13:13:00Z"/>
              </w:numPr>
              <w:spacing w:before="120"/>
              <w:rPr>
                <w:ins w:id="46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47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48" w:author="Agnieszka_Zdak" w:date="2007-04-27T11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49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</w:ins>
            <w:ins w:id="50" w:author="Barbara Polańska" w:date="2007-04-20T13:16:00Z"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bezwstępnej selekcji</w:t>
              </w:r>
            </w:ins>
            <w:ins w:id="51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za </w:t>
              </w:r>
            </w:ins>
            <w:ins w:id="52" w:author="Barbara Polańska" w:date="2007-04-20T13:1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pośrednictwem</w:t>
              </w:r>
            </w:ins>
            <w:ins w:id="53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D055BE" w:rsidP="008B1F27">
            <w:pPr>
              <w:pStyle w:val="Nagwek2"/>
              <w:numPr>
                <w:ins w:id="54" w:author="Barbara Polańska" w:date="2007-04-20T13:13:00Z"/>
              </w:numPr>
              <w:spacing w:before="120"/>
              <w:rPr>
                <w:ins w:id="55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 w:rsidRPr="00D055BE"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w:pict>
                <v:rect id="Rectangle 61" o:spid="_x0000_s1030" style="position:absolute;margin-left:21.7pt;margin-top:5.6pt;width:9pt;height:9pt;z-index:251643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w9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zziwYatFn&#10;Eg1sqyW7KgZ9eh9KSnvyjzhUGPyDE98Cs27VUZq8Q3R9J6EmVik/e3ZhcAJdZZv+g6sJHrbRJan2&#10;DZoBkERg+9SRw7kjch+ZoJ9FMXud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"/>
              </w:pict>
            </w:r>
            <w:ins w:id="56" w:author="Barbara Polańska" w:date="2007-04-20T13:16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D055BE" w:rsidP="008B1F27">
            <w:pPr>
              <w:pStyle w:val="Nagwek2"/>
              <w:numPr>
                <w:ins w:id="57" w:author="Barbara Polańska" w:date="2007-04-20T13:13:00Z"/>
              </w:numPr>
              <w:spacing w:before="120"/>
              <w:rPr>
                <w:ins w:id="58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 w:rsidRPr="00D055BE"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w:pict>
                <v:rect id="Rectangle 56" o:spid="_x0000_s1029" style="position:absolute;margin-left:24.35pt;margin-top:5.6pt;width:9pt;height:9pt;z-index:251640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bF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"/>
              </w:pict>
            </w:r>
            <w:ins w:id="59" w:author="Barbara Polańska" w:date="2007-04-20T13:1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>
        <w:trPr>
          <w:cantSplit/>
          <w:trHeight w:val="565"/>
          <w:ins w:id="60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Tekstpodstawowy"/>
              <w:numPr>
                <w:ins w:id="61" w:author="Barbara Polańska" w:date="2007-04-20T13:13:00Z"/>
              </w:numPr>
              <w:spacing w:before="120"/>
              <w:rPr>
                <w:ins w:id="62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63" w:author="Barbara Polańska" w:date="2007-04-20T13:13:00Z"/>
              </w:numPr>
              <w:spacing w:before="120"/>
              <w:rPr>
                <w:ins w:id="64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65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66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67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68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69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70" w:author="Barbara Polańska" w:date="2007-04-20T13:13:00Z"/>
              </w:numPr>
              <w:spacing w:before="120"/>
              <w:rPr>
                <w:ins w:id="71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72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73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74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75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76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:rsidTr="00E83DE4">
        <w:trPr>
          <w:cantSplit/>
          <w:trHeight w:val="347"/>
          <w:ins w:id="77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Tekstpodstawowy"/>
              <w:numPr>
                <w:ins w:id="78" w:author="Barbara Polańska" w:date="2007-04-20T13:13:00Z"/>
              </w:numPr>
              <w:spacing w:before="120"/>
              <w:rPr>
                <w:ins w:id="79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80" w:author="Barbara Polańska" w:date="2007-04-20T13:13:00Z"/>
              </w:numPr>
              <w:spacing w:before="120"/>
              <w:rPr>
                <w:ins w:id="81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82" w:author="Barbara Polańska" w:date="2007-04-20T13:13:00Z"/>
              </w:numPr>
              <w:spacing w:before="120"/>
              <w:rPr>
                <w:ins w:id="83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:rsidR="00906CE0" w:rsidRPr="00DF7A59" w:rsidRDefault="00906CE0" w:rsidP="008B1F27">
      <w:pPr>
        <w:numPr>
          <w:ins w:id="84" w:author="Barbara Polańska" w:date="2007-04-20T13:35:00Z"/>
        </w:numPr>
        <w:spacing w:before="120"/>
        <w:rPr>
          <w:ins w:id="85" w:author="Barbara Polańska" w:date="2007-04-20T18:02:00Z"/>
          <w:b/>
          <w:color w:val="262626"/>
          <w:sz w:val="18"/>
          <w:szCs w:val="18"/>
        </w:rPr>
      </w:pPr>
      <w:ins w:id="86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87" w:author="Barbara Polańska" w:date="2007-04-20T13:44:00Z">
        <w:r w:rsidRPr="00DF7A59">
          <w:rPr>
            <w:b/>
            <w:color w:val="262626"/>
            <w:sz w:val="18"/>
            <w:szCs w:val="18"/>
          </w:rPr>
          <w:t xml:space="preserve">B </w:t>
        </w:r>
      </w:ins>
      <w:ins w:id="88" w:author="Barbara Polańska" w:date="2007-04-20T13:35:00Z">
        <w:r w:rsidRPr="00DF7A59">
          <w:rPr>
            <w:b/>
            <w:color w:val="262626"/>
            <w:sz w:val="18"/>
            <w:szCs w:val="18"/>
          </w:rPr>
          <w:t>– WSTĘ</w:t>
        </w:r>
      </w:ins>
      <w:ins w:id="89" w:author="Barbara Polańska" w:date="2007-04-20T18:07:00Z">
        <w:r w:rsidRPr="00DF7A59">
          <w:rPr>
            <w:b/>
            <w:color w:val="262626"/>
            <w:sz w:val="18"/>
            <w:szCs w:val="18"/>
          </w:rPr>
          <w:t>P</w:t>
        </w:r>
      </w:ins>
      <w:ins w:id="90" w:author="Barbara Polańska" w:date="2007-04-20T17:51:00Z">
        <w:r w:rsidRPr="00DF7A59">
          <w:rPr>
            <w:b/>
            <w:color w:val="262626"/>
            <w:sz w:val="18"/>
            <w:szCs w:val="18"/>
          </w:rPr>
          <w:t xml:space="preserve">NA </w:t>
        </w:r>
      </w:ins>
      <w:ins w:id="91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SELEKCJA </w:t>
        </w:r>
      </w:ins>
      <w:ins w:id="92" w:author="Barbara Polańska" w:date="2007-04-20T17:51:00Z">
        <w:r w:rsidRPr="00DF7A59">
          <w:rPr>
            <w:b/>
            <w:color w:val="262626"/>
            <w:sz w:val="18"/>
            <w:szCs w:val="18"/>
          </w:rPr>
          <w:t>KANDYDATÓ</w:t>
        </w:r>
      </w:ins>
      <w:ins w:id="93" w:author="Barbara Polańska" w:date="2007-04-20T17:52:00Z">
        <w:r w:rsidRPr="00DF7A59">
          <w:rPr>
            <w:b/>
            <w:color w:val="262626"/>
            <w:sz w:val="18"/>
            <w:szCs w:val="18"/>
          </w:rPr>
          <w:t xml:space="preserve">W  </w:t>
        </w:r>
      </w:ins>
      <w:ins w:id="94" w:author="Barbara Polańska" w:date="2007-04-20T13:40:00Z">
        <w:r w:rsidRPr="00DF7A59">
          <w:rPr>
            <w:b/>
            <w:color w:val="262626"/>
            <w:sz w:val="18"/>
            <w:szCs w:val="18"/>
          </w:rPr>
          <w:t>Z 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402"/>
        <w:gridCol w:w="3544"/>
      </w:tblGrid>
      <w:tr w:rsidR="00906CE0" w:rsidRPr="00DF7A59">
        <w:trPr>
          <w:cantSplit/>
          <w:trHeight w:val="571"/>
          <w:ins w:id="95" w:author="Barbara Polańska" w:date="2007-04-20T18:02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E0" w:rsidRPr="00DF7A59" w:rsidRDefault="00DC7756" w:rsidP="008B1F27">
            <w:pPr>
              <w:pStyle w:val="Tekstpodstawowy"/>
              <w:numPr>
                <w:ins w:id="96" w:author="Barbara Polańska" w:date="2007-04-20T18:02:00Z"/>
              </w:numPr>
              <w:spacing w:before="120"/>
              <w:rPr>
                <w:ins w:id="97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98" w:author="Barbara Polańska" w:date="2007-04-20T18:02:00Z">
              <w:r w:rsidRPr="00D055BE">
                <w:rPr>
                  <w:rFonts w:ascii="Times New Roman" w:hAnsi="Times New Roman" w:cs="Times New Roman"/>
                  <w:b/>
                  <w:noProof/>
                  <w:color w:val="262626"/>
                  <w:sz w:val="18"/>
                  <w:szCs w:val="18"/>
                </w:rPr>
                <w:pict>
                  <v:rect id="Rectangle 48" o:spid="_x0000_s1028" style="position:absolute;margin-left:371.3pt;margin-top:5.6pt;width:9pt;height:9pt;z-index:251637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ux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my2i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" o:allowincell="f"/>
                </w:pict>
              </w:r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w:pict>
                  <v:rect id="Rectangle 49" o:spid="_x0000_s1027" style="position:absolute;margin-left:196.6pt;margin-top:4.7pt;width:9.05pt;height:11.2pt;z-index:251638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UCIQ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" o:allowincell="f"/>
                </w:pic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99" w:author="Barbara Polańska" w:date="2007-04-20T18:0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100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po wstępnej selekcji</w:t>
              </w:r>
            </w:ins>
            <w:ins w:id="101" w:author="Barbara Polańska" w:date="2007-04-20T18:03:00Z"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,</w:t>
              </w:r>
            </w:ins>
            <w:ins w:id="102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za pośrednictwem: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103" w:author="Barbara Polańska" w:date="2007-04-20T18:02:00Z"/>
              </w:numPr>
              <w:spacing w:before="120"/>
              <w:rPr>
                <w:ins w:id="104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5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106" w:author="Barbara Polańska" w:date="2007-04-20T18:02:00Z"/>
              </w:numPr>
              <w:spacing w:before="120"/>
              <w:rPr>
                <w:ins w:id="107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8" w:author="Barbara Polańska" w:date="2007-04-20T18:02:00Z">
              <w:r w:rsidRPr="00DC7756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>
        <w:trPr>
          <w:cantSplit/>
          <w:trHeight w:val="565"/>
          <w:ins w:id="109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Tekstpodstawowy"/>
              <w:numPr>
                <w:ins w:id="110" w:author="Barbara Polańska" w:date="2007-04-20T18:02:00Z"/>
              </w:numPr>
              <w:spacing w:before="120"/>
              <w:rPr>
                <w:ins w:id="111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112" w:author="Barbara Polańska" w:date="2007-04-20T18:02:00Z"/>
              </w:numPr>
              <w:spacing w:before="120"/>
              <w:rPr>
                <w:ins w:id="113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1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15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16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17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18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119" w:author="Barbara Polańska" w:date="2007-04-20T18:02:00Z"/>
              </w:numPr>
              <w:spacing w:before="120"/>
              <w:rPr>
                <w:ins w:id="120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21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22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23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24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25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:rsidTr="00E83DE4">
        <w:trPr>
          <w:cantSplit/>
          <w:trHeight w:val="472"/>
          <w:ins w:id="126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Tekstpodstawowy"/>
              <w:numPr>
                <w:ins w:id="127" w:author="Barbara Polańska" w:date="2007-04-20T18:02:00Z"/>
              </w:numPr>
              <w:spacing w:before="120"/>
              <w:rPr>
                <w:ins w:id="128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E4" w:rsidRPr="00DF7A59" w:rsidRDefault="00E83DE4" w:rsidP="008B1F27">
            <w:pPr>
              <w:numPr>
                <w:ins w:id="129" w:author="Barbara Polańska" w:date="2007-04-20T18:02:00Z"/>
              </w:numPr>
              <w:rPr>
                <w:ins w:id="130" w:author="Barbara Polańska" w:date="2007-04-20T18:02:00Z"/>
                <w:color w:val="2626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0" w:rsidRPr="00DF7A59" w:rsidRDefault="00906CE0" w:rsidP="008B1F27">
            <w:pPr>
              <w:pStyle w:val="Nagwek2"/>
              <w:numPr>
                <w:ins w:id="131" w:author="Barbara Polańska" w:date="2007-04-20T18:02:00Z"/>
              </w:numPr>
              <w:spacing w:before="120"/>
              <w:rPr>
                <w:ins w:id="132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:rsidR="00906CE0" w:rsidRPr="00E06737" w:rsidRDefault="00906CE0" w:rsidP="005A0329">
      <w:pPr>
        <w:spacing w:before="120"/>
      </w:pPr>
    </w:p>
    <w:sectPr w:rsidR="00906CE0" w:rsidRPr="00E06737" w:rsidSect="008B1F27">
      <w:pgSz w:w="11906" w:h="16838" w:code="9"/>
      <w:pgMar w:top="284" w:right="284" w:bottom="284" w:left="1134" w:header="454" w:footer="273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5A" w:rsidRDefault="00481F5A">
      <w:r>
        <w:separator/>
      </w:r>
    </w:p>
  </w:endnote>
  <w:endnote w:type="continuationSeparator" w:id="1">
    <w:p w:rsidR="00481F5A" w:rsidRDefault="0048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>*OFERTA OTWARTA – zawiera dane umożliwiające identyfikację pracodawcy</w:t>
    </w:r>
  </w:p>
  <w:p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 xml:space="preserve">** OFERTA ZAMKNIĘTA –nie zawiera danych  umożliwiających identyfikację pracodawcy </w:t>
    </w:r>
  </w:p>
  <w:p w:rsidR="00CA07AD" w:rsidRDefault="00CA07AD" w:rsidP="00CE067A">
    <w:pPr>
      <w:pStyle w:val="Stopka"/>
      <w:tabs>
        <w:tab w:val="clear" w:pos="4536"/>
        <w:tab w:val="clear" w:pos="9072"/>
        <w:tab w:val="right" w:pos="11168"/>
      </w:tabs>
    </w:pPr>
    <w:r w:rsidRPr="00CA07AD">
      <w:rPr>
        <w:sz w:val="16"/>
        <w:szCs w:val="16"/>
      </w:rPr>
      <w:t xml:space="preserve">*** </w:t>
    </w:r>
    <w:r w:rsidR="00196F70">
      <w:rPr>
        <w:sz w:val="16"/>
        <w:szCs w:val="16"/>
      </w:rPr>
      <w:t xml:space="preserve">OFERTA </w:t>
    </w:r>
    <w:r w:rsidRPr="00CA07AD">
      <w:rPr>
        <w:sz w:val="16"/>
        <w:szCs w:val="16"/>
      </w:rPr>
      <w:t>PRACY TYMCZASOWEJ – oferta realizowana przez AGENCJĘ ZATRUD</w:t>
    </w:r>
    <w:r w:rsidR="001A780C">
      <w:rPr>
        <w:sz w:val="16"/>
        <w:szCs w:val="16"/>
      </w:rPr>
      <w:t>NIE</w:t>
    </w:r>
    <w:r w:rsidRPr="00CA07AD">
      <w:rPr>
        <w:sz w:val="16"/>
        <w:szCs w:val="16"/>
      </w:rPr>
      <w:t xml:space="preserve">NIA zgodnie z art. 18 pkt.1 ust 4 Ustawy o promocji zatrudnienia </w:t>
    </w:r>
    <w:r w:rsidR="00196F70">
      <w:rPr>
        <w:sz w:val="16"/>
        <w:szCs w:val="16"/>
      </w:rPr>
      <w:br/>
      <w:t>i instytucjach rynku pracy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5A" w:rsidRDefault="00481F5A">
      <w:r>
        <w:separator/>
      </w:r>
    </w:p>
  </w:footnote>
  <w:footnote w:type="continuationSeparator" w:id="1">
    <w:p w:rsidR="00481F5A" w:rsidRDefault="00481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50D5"/>
    <w:multiLevelType w:val="hybridMultilevel"/>
    <w:tmpl w:val="E6ECA240"/>
    <w:lvl w:ilvl="0" w:tplc="BD2AA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A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A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C0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A8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04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938E4"/>
    <w:multiLevelType w:val="hybridMultilevel"/>
    <w:tmpl w:val="8B54906A"/>
    <w:lvl w:ilvl="0" w:tplc="06065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C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9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A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ED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A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F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5661A"/>
    <w:multiLevelType w:val="hybridMultilevel"/>
    <w:tmpl w:val="4A642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E0C38"/>
    <w:multiLevelType w:val="hybridMultilevel"/>
    <w:tmpl w:val="CFC4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D770A8"/>
    <w:rsid w:val="00005DC2"/>
    <w:rsid w:val="0003499C"/>
    <w:rsid w:val="000409D2"/>
    <w:rsid w:val="00085BEE"/>
    <w:rsid w:val="0008667C"/>
    <w:rsid w:val="00093750"/>
    <w:rsid w:val="00096FBA"/>
    <w:rsid w:val="000B200B"/>
    <w:rsid w:val="000C0131"/>
    <w:rsid w:val="000C3F25"/>
    <w:rsid w:val="000D30EF"/>
    <w:rsid w:val="000D5BE1"/>
    <w:rsid w:val="000E6284"/>
    <w:rsid w:val="000F7540"/>
    <w:rsid w:val="00126B67"/>
    <w:rsid w:val="00131EDE"/>
    <w:rsid w:val="001323D7"/>
    <w:rsid w:val="00142549"/>
    <w:rsid w:val="00163CD0"/>
    <w:rsid w:val="00196F70"/>
    <w:rsid w:val="001A780C"/>
    <w:rsid w:val="001F1B28"/>
    <w:rsid w:val="002221F5"/>
    <w:rsid w:val="002261E8"/>
    <w:rsid w:val="00273328"/>
    <w:rsid w:val="00275653"/>
    <w:rsid w:val="0028597D"/>
    <w:rsid w:val="002A4FD5"/>
    <w:rsid w:val="002B2966"/>
    <w:rsid w:val="002C4C73"/>
    <w:rsid w:val="002E4F65"/>
    <w:rsid w:val="00311FBE"/>
    <w:rsid w:val="003168B1"/>
    <w:rsid w:val="0032712A"/>
    <w:rsid w:val="00355ACC"/>
    <w:rsid w:val="0038235B"/>
    <w:rsid w:val="0038304D"/>
    <w:rsid w:val="003B5690"/>
    <w:rsid w:val="003B5B22"/>
    <w:rsid w:val="003D6FAA"/>
    <w:rsid w:val="003F428C"/>
    <w:rsid w:val="004048A1"/>
    <w:rsid w:val="0042712C"/>
    <w:rsid w:val="00435C9C"/>
    <w:rsid w:val="0045539C"/>
    <w:rsid w:val="00481F5A"/>
    <w:rsid w:val="004A1172"/>
    <w:rsid w:val="004A3304"/>
    <w:rsid w:val="004F7F5F"/>
    <w:rsid w:val="005032A5"/>
    <w:rsid w:val="005113A3"/>
    <w:rsid w:val="00536201"/>
    <w:rsid w:val="00541B9B"/>
    <w:rsid w:val="00557C2F"/>
    <w:rsid w:val="00580DB1"/>
    <w:rsid w:val="005864B6"/>
    <w:rsid w:val="005A0329"/>
    <w:rsid w:val="005B5077"/>
    <w:rsid w:val="005D7DE7"/>
    <w:rsid w:val="00620AB0"/>
    <w:rsid w:val="00632DF3"/>
    <w:rsid w:val="0064476D"/>
    <w:rsid w:val="0066339E"/>
    <w:rsid w:val="00673867"/>
    <w:rsid w:val="00676F29"/>
    <w:rsid w:val="00677C9B"/>
    <w:rsid w:val="00677DBA"/>
    <w:rsid w:val="006F2506"/>
    <w:rsid w:val="006F46C0"/>
    <w:rsid w:val="00727A34"/>
    <w:rsid w:val="0075756E"/>
    <w:rsid w:val="0077100E"/>
    <w:rsid w:val="00787309"/>
    <w:rsid w:val="0079200D"/>
    <w:rsid w:val="00794A49"/>
    <w:rsid w:val="00794FD6"/>
    <w:rsid w:val="007979E4"/>
    <w:rsid w:val="007B05E5"/>
    <w:rsid w:val="007F34AC"/>
    <w:rsid w:val="008457D4"/>
    <w:rsid w:val="0089710C"/>
    <w:rsid w:val="008A6FE7"/>
    <w:rsid w:val="008B1F27"/>
    <w:rsid w:val="008D1876"/>
    <w:rsid w:val="008D759C"/>
    <w:rsid w:val="008F3AC3"/>
    <w:rsid w:val="00906CE0"/>
    <w:rsid w:val="00936F41"/>
    <w:rsid w:val="00941B8C"/>
    <w:rsid w:val="0095652A"/>
    <w:rsid w:val="00962FE8"/>
    <w:rsid w:val="009A6318"/>
    <w:rsid w:val="009C09C8"/>
    <w:rsid w:val="009C7245"/>
    <w:rsid w:val="009E24EB"/>
    <w:rsid w:val="00A14916"/>
    <w:rsid w:val="00A36933"/>
    <w:rsid w:val="00A43EF3"/>
    <w:rsid w:val="00A60A9E"/>
    <w:rsid w:val="00A66E0B"/>
    <w:rsid w:val="00A768AA"/>
    <w:rsid w:val="00A83EE1"/>
    <w:rsid w:val="00A9029B"/>
    <w:rsid w:val="00AA6C2D"/>
    <w:rsid w:val="00AB50CC"/>
    <w:rsid w:val="00AC585F"/>
    <w:rsid w:val="00AD1989"/>
    <w:rsid w:val="00AD665B"/>
    <w:rsid w:val="00AF3D1A"/>
    <w:rsid w:val="00B00A89"/>
    <w:rsid w:val="00B15CDD"/>
    <w:rsid w:val="00B17A09"/>
    <w:rsid w:val="00B23445"/>
    <w:rsid w:val="00B3039B"/>
    <w:rsid w:val="00B32084"/>
    <w:rsid w:val="00B5752C"/>
    <w:rsid w:val="00B57E81"/>
    <w:rsid w:val="00B60E3F"/>
    <w:rsid w:val="00B636A3"/>
    <w:rsid w:val="00B75345"/>
    <w:rsid w:val="00B75BDB"/>
    <w:rsid w:val="00B83483"/>
    <w:rsid w:val="00B85215"/>
    <w:rsid w:val="00B978B4"/>
    <w:rsid w:val="00BC52FB"/>
    <w:rsid w:val="00BD1D43"/>
    <w:rsid w:val="00BD7508"/>
    <w:rsid w:val="00BE0F51"/>
    <w:rsid w:val="00BE2AD4"/>
    <w:rsid w:val="00BF0057"/>
    <w:rsid w:val="00C05DF0"/>
    <w:rsid w:val="00C12FE5"/>
    <w:rsid w:val="00C13BE5"/>
    <w:rsid w:val="00C20BFB"/>
    <w:rsid w:val="00C84AD2"/>
    <w:rsid w:val="00C909AF"/>
    <w:rsid w:val="00C91569"/>
    <w:rsid w:val="00CA07AD"/>
    <w:rsid w:val="00CA6F11"/>
    <w:rsid w:val="00CB06C4"/>
    <w:rsid w:val="00CB2F70"/>
    <w:rsid w:val="00CB5937"/>
    <w:rsid w:val="00CC24E8"/>
    <w:rsid w:val="00CE067A"/>
    <w:rsid w:val="00CE287B"/>
    <w:rsid w:val="00CE670E"/>
    <w:rsid w:val="00CF0D92"/>
    <w:rsid w:val="00CF1D96"/>
    <w:rsid w:val="00D055BE"/>
    <w:rsid w:val="00D770A8"/>
    <w:rsid w:val="00D97C77"/>
    <w:rsid w:val="00DB797A"/>
    <w:rsid w:val="00DC7756"/>
    <w:rsid w:val="00DD3FAC"/>
    <w:rsid w:val="00DF63F0"/>
    <w:rsid w:val="00DF7A59"/>
    <w:rsid w:val="00E06737"/>
    <w:rsid w:val="00E12057"/>
    <w:rsid w:val="00E26031"/>
    <w:rsid w:val="00E32062"/>
    <w:rsid w:val="00E4274A"/>
    <w:rsid w:val="00E53348"/>
    <w:rsid w:val="00E67421"/>
    <w:rsid w:val="00E67FF4"/>
    <w:rsid w:val="00E71480"/>
    <w:rsid w:val="00E74CF6"/>
    <w:rsid w:val="00E83DE4"/>
    <w:rsid w:val="00E9776B"/>
    <w:rsid w:val="00EB01F8"/>
    <w:rsid w:val="00EC4CC7"/>
    <w:rsid w:val="00ED184B"/>
    <w:rsid w:val="00F01981"/>
    <w:rsid w:val="00F3051E"/>
    <w:rsid w:val="00F57318"/>
    <w:rsid w:val="00F642E2"/>
    <w:rsid w:val="00F735B5"/>
    <w:rsid w:val="00F808DC"/>
    <w:rsid w:val="00FB1EE6"/>
    <w:rsid w:val="00FB7F93"/>
    <w:rsid w:val="00FD238E"/>
    <w:rsid w:val="00FF3104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7508"/>
  </w:style>
  <w:style w:type="paragraph" w:styleId="Nagwek1">
    <w:name w:val="heading 1"/>
    <w:basedOn w:val="Normalny"/>
    <w:next w:val="Normalny"/>
    <w:qFormat/>
    <w:rsid w:val="00BD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7508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D7508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BD7508"/>
    <w:pPr>
      <w:keepNext/>
      <w:outlineLvl w:val="3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wstyl">
    <w:name w:val="www styl"/>
    <w:basedOn w:val="Nagwek1"/>
    <w:rsid w:val="00BD7508"/>
    <w:pPr>
      <w:spacing w:before="0" w:after="0"/>
    </w:pPr>
    <w:rPr>
      <w:rFonts w:ascii="Verdana" w:hAnsi="Verdana" w:cs="Times New Roman"/>
      <w:kern w:val="0"/>
      <w:sz w:val="20"/>
      <w:szCs w:val="20"/>
      <w:u w:val="single"/>
    </w:rPr>
  </w:style>
  <w:style w:type="paragraph" w:styleId="Tekstpodstawowy2">
    <w:name w:val="Body Text 2"/>
    <w:basedOn w:val="Normalny"/>
    <w:rsid w:val="00BD7508"/>
    <w:rPr>
      <w:rFonts w:ascii="Arial" w:hAnsi="Arial" w:cs="Arial"/>
      <w:color w:val="FF0000"/>
      <w:sz w:val="22"/>
    </w:rPr>
  </w:style>
  <w:style w:type="paragraph" w:styleId="Tekstpodstawowy">
    <w:name w:val="Body Text"/>
    <w:basedOn w:val="Normalny"/>
    <w:rsid w:val="00BD7508"/>
    <w:rPr>
      <w:rFonts w:ascii="Arial" w:hAnsi="Arial" w:cs="Arial"/>
      <w:sz w:val="22"/>
    </w:rPr>
  </w:style>
  <w:style w:type="paragraph" w:styleId="Tekstpodstawowy3">
    <w:name w:val="Body Text 3"/>
    <w:basedOn w:val="Normalny"/>
    <w:rsid w:val="00BD7508"/>
    <w:pPr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D7508"/>
  </w:style>
  <w:style w:type="character" w:styleId="Odwoanieprzypisudolnego">
    <w:name w:val="footnote reference"/>
    <w:semiHidden/>
    <w:rsid w:val="00BD7508"/>
    <w:rPr>
      <w:vertAlign w:val="superscript"/>
    </w:rPr>
  </w:style>
  <w:style w:type="character" w:styleId="Hipercze">
    <w:name w:val="Hyperlink"/>
    <w:rsid w:val="00BD7508"/>
    <w:rPr>
      <w:color w:val="0000FF"/>
      <w:u w:val="single"/>
    </w:rPr>
  </w:style>
  <w:style w:type="paragraph" w:styleId="Tekstdymka">
    <w:name w:val="Balloon Text"/>
    <w:basedOn w:val="Normalny"/>
    <w:semiHidden/>
    <w:rsid w:val="00D770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0E628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5DC2"/>
  </w:style>
  <w:style w:type="character" w:customStyle="1" w:styleId="TekstprzypisukocowegoZnak">
    <w:name w:val="Tekst przypisu końcowego Znak"/>
    <w:basedOn w:val="Domylnaczcionkaakapitu"/>
    <w:link w:val="Tekstprzypisukocowego"/>
    <w:rsid w:val="00005DC2"/>
  </w:style>
  <w:style w:type="character" w:styleId="Odwoanieprzypisukocowego">
    <w:name w:val="endnote reference"/>
    <w:rsid w:val="00005D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DC"/>
  </w:style>
  <w:style w:type="paragraph" w:styleId="Stopka">
    <w:name w:val="footer"/>
    <w:basedOn w:val="Normalny"/>
    <w:link w:val="Stopka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7508"/>
  </w:style>
  <w:style w:type="paragraph" w:styleId="Nagwek1">
    <w:name w:val="heading 1"/>
    <w:basedOn w:val="Normalny"/>
    <w:next w:val="Normalny"/>
    <w:qFormat/>
    <w:rsid w:val="00BD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7508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D7508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BD7508"/>
    <w:pPr>
      <w:keepNext/>
      <w:outlineLvl w:val="3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wstyl">
    <w:name w:val="www styl"/>
    <w:basedOn w:val="Nagwek1"/>
    <w:rsid w:val="00BD7508"/>
    <w:pPr>
      <w:spacing w:before="0" w:after="0"/>
    </w:pPr>
    <w:rPr>
      <w:rFonts w:ascii="Verdana" w:hAnsi="Verdana" w:cs="Times New Roman"/>
      <w:kern w:val="0"/>
      <w:sz w:val="20"/>
      <w:szCs w:val="20"/>
      <w:u w:val="single"/>
    </w:rPr>
  </w:style>
  <w:style w:type="paragraph" w:styleId="Tekstpodstawowy2">
    <w:name w:val="Body Text 2"/>
    <w:basedOn w:val="Normalny"/>
    <w:rsid w:val="00BD7508"/>
    <w:rPr>
      <w:rFonts w:ascii="Arial" w:hAnsi="Arial" w:cs="Arial"/>
      <w:color w:val="FF0000"/>
      <w:sz w:val="22"/>
    </w:rPr>
  </w:style>
  <w:style w:type="paragraph" w:styleId="Tekstpodstawowy">
    <w:name w:val="Body Text"/>
    <w:basedOn w:val="Normalny"/>
    <w:rsid w:val="00BD7508"/>
    <w:rPr>
      <w:rFonts w:ascii="Arial" w:hAnsi="Arial" w:cs="Arial"/>
      <w:sz w:val="22"/>
    </w:rPr>
  </w:style>
  <w:style w:type="paragraph" w:styleId="Tekstpodstawowy3">
    <w:name w:val="Body Text 3"/>
    <w:basedOn w:val="Normalny"/>
    <w:rsid w:val="00BD7508"/>
    <w:pPr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D7508"/>
  </w:style>
  <w:style w:type="character" w:styleId="Odwoanieprzypisudolnego">
    <w:name w:val="footnote reference"/>
    <w:semiHidden/>
    <w:rsid w:val="00BD7508"/>
    <w:rPr>
      <w:vertAlign w:val="superscript"/>
    </w:rPr>
  </w:style>
  <w:style w:type="character" w:styleId="Hipercze">
    <w:name w:val="Hyperlink"/>
    <w:rsid w:val="00BD7508"/>
    <w:rPr>
      <w:color w:val="0000FF"/>
      <w:u w:val="single"/>
    </w:rPr>
  </w:style>
  <w:style w:type="paragraph" w:styleId="Tekstdymka">
    <w:name w:val="Balloon Text"/>
    <w:basedOn w:val="Normalny"/>
    <w:semiHidden/>
    <w:rsid w:val="00D770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0E628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5DC2"/>
  </w:style>
  <w:style w:type="character" w:customStyle="1" w:styleId="TekstprzypisukocowegoZnak">
    <w:name w:val="Tekst przypisu końcowego Znak"/>
    <w:basedOn w:val="Domylnaczcionkaakapitu"/>
    <w:link w:val="Tekstprzypisukocowego"/>
    <w:rsid w:val="00005DC2"/>
  </w:style>
  <w:style w:type="character" w:styleId="Odwoanieprzypisukocowego">
    <w:name w:val="endnote reference"/>
    <w:rsid w:val="00005D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DC"/>
  </w:style>
  <w:style w:type="paragraph" w:styleId="Stopka">
    <w:name w:val="footer"/>
    <w:basedOn w:val="Normalny"/>
    <w:link w:val="Stopka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CB30-64A8-4756-9A7E-0F7B589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EURES nr</vt:lpstr>
    </vt:vector>
  </TitlesOfParts>
  <Company>MGiP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EURES nr</dc:title>
  <dc:creator>Bożena Jarmołowicz Gaska</dc:creator>
  <cp:lastModifiedBy>konradm</cp:lastModifiedBy>
  <cp:revision>2</cp:revision>
  <cp:lastPrinted>2019-06-24T08:40:00Z</cp:lastPrinted>
  <dcterms:created xsi:type="dcterms:W3CDTF">2021-02-11T09:02:00Z</dcterms:created>
  <dcterms:modified xsi:type="dcterms:W3CDTF">2021-02-11T09:02:00Z</dcterms:modified>
</cp:coreProperties>
</file>